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59D4B" w14:textId="3CED38FF" w:rsidR="00AE5260" w:rsidRPr="0048383D" w:rsidRDefault="00BC3652">
      <w:pPr>
        <w:pStyle w:val="BodyText"/>
        <w:spacing w:before="72"/>
        <w:ind w:left="113" w:right="110"/>
      </w:pPr>
      <w:r w:rsidRPr="0048383D">
        <w:t xml:space="preserve">Temeljem članka 39. Statuta HPS-a i članka 4. Pravilnika o školovanju u HPS-u Izvršni odbor HPS-a na sjednici zaključenoj </w:t>
      </w:r>
      <w:r w:rsidR="00213566">
        <w:t>_________</w:t>
      </w:r>
      <w:r w:rsidRPr="0048383D">
        <w:t xml:space="preserve"> </w:t>
      </w:r>
      <w:r w:rsidR="00EA7FB7" w:rsidRPr="0048383D">
        <w:t>202</w:t>
      </w:r>
      <w:r w:rsidR="00EA7FB7">
        <w:t>5</w:t>
      </w:r>
      <w:r w:rsidRPr="0048383D">
        <w:t>. donosi:</w:t>
      </w:r>
    </w:p>
    <w:p w14:paraId="73B04B9E" w14:textId="77777777" w:rsidR="00AE5260" w:rsidRPr="0048383D" w:rsidRDefault="00AE5260">
      <w:pPr>
        <w:pStyle w:val="BodyText"/>
        <w:rPr>
          <w:sz w:val="24"/>
        </w:rPr>
      </w:pPr>
    </w:p>
    <w:p w14:paraId="4D51D286" w14:textId="77777777" w:rsidR="00AE5260" w:rsidRPr="0048383D" w:rsidRDefault="00AE5260">
      <w:pPr>
        <w:pStyle w:val="BodyText"/>
        <w:rPr>
          <w:sz w:val="20"/>
        </w:rPr>
      </w:pPr>
    </w:p>
    <w:p w14:paraId="57064EB2" w14:textId="77777777" w:rsidR="00AE5260" w:rsidRPr="0048383D" w:rsidRDefault="00BC3652">
      <w:pPr>
        <w:pStyle w:val="Heading1"/>
        <w:spacing w:line="460" w:lineRule="exact"/>
        <w:ind w:left="181"/>
      </w:pPr>
      <w:r w:rsidRPr="0048383D">
        <w:t>PROGRAM</w:t>
      </w:r>
    </w:p>
    <w:p w14:paraId="2805F1B6" w14:textId="77777777" w:rsidR="00AE5260" w:rsidRPr="0048383D" w:rsidRDefault="00BC3652">
      <w:pPr>
        <w:ind w:left="188" w:right="180"/>
        <w:jc w:val="center"/>
        <w:rPr>
          <w:b/>
          <w:sz w:val="40"/>
        </w:rPr>
      </w:pPr>
      <w:r w:rsidRPr="0048383D">
        <w:rPr>
          <w:b/>
          <w:sz w:val="40"/>
        </w:rPr>
        <w:t>TEČAJA ZA VODIČE NA LJETNO PLANINARENJE U HRVATSKOM PLANINARSKOM SAVEZU</w:t>
      </w:r>
    </w:p>
    <w:p w14:paraId="07168DF1" w14:textId="77777777" w:rsidR="00AE5260" w:rsidRPr="0048383D" w:rsidRDefault="00BC3652">
      <w:pPr>
        <w:ind w:left="180" w:right="180"/>
        <w:jc w:val="center"/>
        <w:rPr>
          <w:b/>
          <w:sz w:val="40"/>
        </w:rPr>
      </w:pPr>
      <w:r w:rsidRPr="0048383D">
        <w:rPr>
          <w:b/>
          <w:sz w:val="40"/>
        </w:rPr>
        <w:t>(A standard)</w:t>
      </w:r>
    </w:p>
    <w:p w14:paraId="074FFA38" w14:textId="77777777" w:rsidR="00AE5260" w:rsidRPr="0048383D" w:rsidRDefault="00AE5260">
      <w:pPr>
        <w:pStyle w:val="BodyText"/>
        <w:rPr>
          <w:b/>
          <w:sz w:val="47"/>
        </w:rPr>
      </w:pPr>
    </w:p>
    <w:p w14:paraId="223EFB81" w14:textId="77777777" w:rsidR="00AE5260" w:rsidRPr="0048383D" w:rsidRDefault="00BC3652">
      <w:pPr>
        <w:pStyle w:val="BodyText"/>
        <w:spacing w:line="256" w:lineRule="auto"/>
        <w:ind w:left="113" w:right="110"/>
      </w:pPr>
      <w:r w:rsidRPr="0048383D">
        <w:t>Izrazi koji se koriste u ovom Programu u muškom rodu, a imaju rodno značenje, obuhvaćaju na jednak način muški i ženski rod.</w:t>
      </w:r>
    </w:p>
    <w:p w14:paraId="65435070" w14:textId="77777777" w:rsidR="00AE5260" w:rsidRPr="0048383D" w:rsidRDefault="00AE5260">
      <w:pPr>
        <w:pStyle w:val="BodyText"/>
        <w:rPr>
          <w:sz w:val="24"/>
        </w:rPr>
      </w:pPr>
    </w:p>
    <w:p w14:paraId="6271CAF4" w14:textId="77777777" w:rsidR="00AE5260" w:rsidRPr="0048383D" w:rsidRDefault="00AE5260">
      <w:pPr>
        <w:pStyle w:val="BodyText"/>
        <w:rPr>
          <w:sz w:val="28"/>
        </w:rPr>
      </w:pPr>
    </w:p>
    <w:p w14:paraId="4283CC8E" w14:textId="77777777" w:rsidR="00AE5260" w:rsidRPr="0048383D" w:rsidRDefault="00BC3652">
      <w:pPr>
        <w:pStyle w:val="Heading2"/>
      </w:pPr>
      <w:r w:rsidRPr="0048383D">
        <w:t>OSNOVNA OBILJEŽJA</w:t>
      </w:r>
    </w:p>
    <w:p w14:paraId="554B3C3A" w14:textId="77777777" w:rsidR="00AE5260" w:rsidRPr="0048383D" w:rsidRDefault="00AE5260">
      <w:pPr>
        <w:pStyle w:val="BodyText"/>
        <w:spacing w:before="4"/>
        <w:rPr>
          <w:b/>
          <w:sz w:val="31"/>
        </w:rPr>
      </w:pPr>
    </w:p>
    <w:p w14:paraId="42525257" w14:textId="77777777" w:rsidR="00AE5260" w:rsidRPr="0048383D" w:rsidRDefault="00BC3652">
      <w:pPr>
        <w:pStyle w:val="Heading3"/>
        <w:numPr>
          <w:ilvl w:val="0"/>
          <w:numId w:val="4"/>
        </w:numPr>
        <w:tabs>
          <w:tab w:val="left" w:pos="472"/>
        </w:tabs>
      </w:pPr>
      <w:r w:rsidRPr="0048383D">
        <w:t>Naziv</w:t>
      </w:r>
    </w:p>
    <w:p w14:paraId="6B2DA234" w14:textId="7E634738" w:rsidR="00AE5260" w:rsidRPr="0048383D" w:rsidRDefault="00BC3652">
      <w:pPr>
        <w:spacing w:before="64"/>
        <w:ind w:left="114" w:right="110"/>
      </w:pPr>
      <w:r w:rsidRPr="0048383D">
        <w:t xml:space="preserve">Osnovni naziv školovanja uređenog ovim programom je: </w:t>
      </w:r>
      <w:r w:rsidRPr="0048383D">
        <w:rPr>
          <w:b/>
        </w:rPr>
        <w:t xml:space="preserve">tečaj za vodiče na ljetno planinarenje. </w:t>
      </w:r>
      <w:r w:rsidRPr="0048383D">
        <w:t xml:space="preserve">Osim osnovnog naziva </w:t>
      </w:r>
      <w:r w:rsidR="0048383D" w:rsidRPr="0048383D">
        <w:t>mo</w:t>
      </w:r>
      <w:r w:rsidR="0048383D">
        <w:t>že</w:t>
      </w:r>
      <w:r w:rsidR="0048383D" w:rsidRPr="0048383D">
        <w:t xml:space="preserve"> </w:t>
      </w:r>
      <w:r w:rsidRPr="0048383D">
        <w:t xml:space="preserve">se koristiti i </w:t>
      </w:r>
      <w:r w:rsidRPr="0048383D">
        <w:t>naziv:</w:t>
      </w:r>
      <w:r w:rsidRPr="0048383D">
        <w:t xml:space="preserve"> </w:t>
      </w:r>
      <w:r w:rsidRPr="0048383D">
        <w:rPr>
          <w:b/>
        </w:rPr>
        <w:t>tečaj za vodiče A standarda</w:t>
      </w:r>
      <w:r w:rsidR="0048383D">
        <w:rPr>
          <w:b/>
        </w:rPr>
        <w:t>.</w:t>
      </w:r>
    </w:p>
    <w:p w14:paraId="50B4937C" w14:textId="77777777" w:rsidR="00AE5260" w:rsidRPr="0048383D" w:rsidRDefault="00AE5260">
      <w:pPr>
        <w:pStyle w:val="BodyText"/>
        <w:rPr>
          <w:sz w:val="31"/>
        </w:rPr>
      </w:pPr>
    </w:p>
    <w:p w14:paraId="3A8AD9C8" w14:textId="77777777" w:rsidR="00AE5260" w:rsidRPr="0048383D" w:rsidRDefault="00BC3652">
      <w:pPr>
        <w:pStyle w:val="Heading3"/>
        <w:numPr>
          <w:ilvl w:val="0"/>
          <w:numId w:val="4"/>
        </w:numPr>
        <w:tabs>
          <w:tab w:val="left" w:pos="472"/>
        </w:tabs>
        <w:spacing w:before="1"/>
      </w:pPr>
      <w:r w:rsidRPr="0048383D">
        <w:t>Opis</w:t>
      </w:r>
    </w:p>
    <w:p w14:paraId="7BD1B069" w14:textId="77777777" w:rsidR="00AE5260" w:rsidRPr="0048383D" w:rsidRDefault="00BC3652">
      <w:pPr>
        <w:pStyle w:val="BodyText"/>
        <w:spacing w:before="58"/>
        <w:ind w:left="113" w:right="110"/>
      </w:pPr>
      <w:r w:rsidRPr="0048383D">
        <w:t>Tečaj omogućava stjecanje znanja i vještina potrebnih za sigurno vođenje na ljetno planinarenje. Sadržaj i opseg standarda „Ljetno planinarenje“ (A standard) uređen je „Opisom standarda“ koji utvrđuje Komisija za vodiče HPS-a.</w:t>
      </w:r>
    </w:p>
    <w:p w14:paraId="3669956B" w14:textId="77777777" w:rsidR="00AE5260" w:rsidRPr="0048383D" w:rsidRDefault="00BC3652">
      <w:pPr>
        <w:pStyle w:val="BodyText"/>
        <w:spacing w:before="1"/>
        <w:ind w:left="113" w:right="109"/>
        <w:jc w:val="both"/>
      </w:pPr>
      <w:r w:rsidRPr="0048383D">
        <w:t>Tečaj je namijenjen planinarima koji već vladaju znanjima i vještinama nužnima za sigurno kretanje po terenima A standarda te žele svoje vještine i znanja nadograditi vodičkim elementima  u uvjetima A standarda.</w:t>
      </w:r>
    </w:p>
    <w:p w14:paraId="0B960BA8" w14:textId="77777777" w:rsidR="00AE5260" w:rsidRPr="0048383D" w:rsidRDefault="00AE5260">
      <w:pPr>
        <w:pStyle w:val="BodyText"/>
        <w:rPr>
          <w:sz w:val="24"/>
        </w:rPr>
      </w:pPr>
    </w:p>
    <w:p w14:paraId="1649E115" w14:textId="77777777" w:rsidR="00AE5260" w:rsidRPr="0048383D" w:rsidRDefault="00AE5260">
      <w:pPr>
        <w:pStyle w:val="BodyText"/>
        <w:spacing w:before="1"/>
        <w:rPr>
          <w:sz w:val="28"/>
        </w:rPr>
      </w:pPr>
    </w:p>
    <w:p w14:paraId="2B4CAD2F" w14:textId="77777777" w:rsidR="00AE5260" w:rsidRPr="0048383D" w:rsidRDefault="00BC3652">
      <w:pPr>
        <w:pStyle w:val="Heading2"/>
      </w:pPr>
      <w:r w:rsidRPr="0048383D">
        <w:t>NADLEŽNOSTI</w:t>
      </w:r>
    </w:p>
    <w:p w14:paraId="379CB3A6" w14:textId="77777777" w:rsidR="00AE5260" w:rsidRPr="0048383D" w:rsidRDefault="00AE5260">
      <w:pPr>
        <w:pStyle w:val="BodyText"/>
        <w:spacing w:before="4"/>
        <w:rPr>
          <w:b/>
          <w:sz w:val="31"/>
        </w:rPr>
      </w:pPr>
    </w:p>
    <w:p w14:paraId="11A4BD67" w14:textId="77777777" w:rsidR="00AE5260" w:rsidRPr="0048383D" w:rsidRDefault="00BC3652">
      <w:pPr>
        <w:pStyle w:val="Heading3"/>
        <w:numPr>
          <w:ilvl w:val="0"/>
          <w:numId w:val="4"/>
        </w:numPr>
        <w:tabs>
          <w:tab w:val="left" w:pos="472"/>
        </w:tabs>
        <w:spacing w:before="1"/>
      </w:pPr>
      <w:r w:rsidRPr="0048383D">
        <w:t>Stručna nadležnost</w:t>
      </w:r>
    </w:p>
    <w:p w14:paraId="7802C094" w14:textId="77777777" w:rsidR="00AE5260" w:rsidRPr="0048383D" w:rsidRDefault="00BC3652">
      <w:pPr>
        <w:spacing w:before="59"/>
        <w:ind w:left="114" w:right="110"/>
        <w:jc w:val="both"/>
      </w:pPr>
      <w:r w:rsidRPr="0048383D">
        <w:t xml:space="preserve">Za stručna pitanja o programu i njegovom provođenju nadležna je </w:t>
      </w:r>
      <w:r w:rsidRPr="0048383D">
        <w:rPr>
          <w:b/>
        </w:rPr>
        <w:t xml:space="preserve">Komisija za vodiče HPS-a </w:t>
      </w:r>
      <w:r w:rsidRPr="0048383D">
        <w:t>(u daljnjem tekstu Komisija).</w:t>
      </w:r>
    </w:p>
    <w:p w14:paraId="1CA2D565" w14:textId="77777777" w:rsidR="00AE5260" w:rsidRPr="0048383D" w:rsidRDefault="00AE5260">
      <w:pPr>
        <w:pStyle w:val="BodyText"/>
        <w:spacing w:before="4"/>
        <w:rPr>
          <w:sz w:val="31"/>
        </w:rPr>
      </w:pPr>
    </w:p>
    <w:p w14:paraId="2DE13F43" w14:textId="77777777" w:rsidR="00AE5260" w:rsidRPr="0048383D" w:rsidRDefault="00BC3652">
      <w:pPr>
        <w:pStyle w:val="Heading3"/>
        <w:numPr>
          <w:ilvl w:val="0"/>
          <w:numId w:val="4"/>
        </w:numPr>
        <w:tabs>
          <w:tab w:val="left" w:pos="472"/>
        </w:tabs>
        <w:spacing w:before="1"/>
      </w:pPr>
      <w:r w:rsidRPr="0048383D">
        <w:t>Organizator</w:t>
      </w:r>
    </w:p>
    <w:p w14:paraId="3544B054" w14:textId="77777777" w:rsidR="00AE5260" w:rsidRPr="0048383D" w:rsidRDefault="00BC3652">
      <w:pPr>
        <w:pStyle w:val="BodyText"/>
        <w:spacing w:before="57"/>
        <w:ind w:left="114"/>
      </w:pPr>
      <w:r w:rsidRPr="0048383D">
        <w:t>Organizator tečaja može biti:</w:t>
      </w:r>
    </w:p>
    <w:p w14:paraId="272D48D4" w14:textId="77777777" w:rsidR="00AE5260" w:rsidRPr="0048383D" w:rsidRDefault="00BC3652">
      <w:pPr>
        <w:pStyle w:val="ListParagraph"/>
        <w:numPr>
          <w:ilvl w:val="1"/>
          <w:numId w:val="4"/>
        </w:numPr>
        <w:tabs>
          <w:tab w:val="left" w:pos="821"/>
          <w:tab w:val="left" w:pos="823"/>
        </w:tabs>
        <w:spacing w:before="2"/>
        <w:ind w:hanging="350"/>
      </w:pPr>
      <w:r w:rsidRPr="0048383D">
        <w:rPr>
          <w:position w:val="1"/>
        </w:rPr>
        <w:t>Komisija za vodiče Hrvatskog planinarskog</w:t>
      </w:r>
      <w:r w:rsidRPr="0048383D">
        <w:rPr>
          <w:spacing w:val="-3"/>
          <w:position w:val="1"/>
        </w:rPr>
        <w:t xml:space="preserve"> </w:t>
      </w:r>
      <w:r w:rsidRPr="0048383D">
        <w:rPr>
          <w:position w:val="1"/>
        </w:rPr>
        <w:t>saveza.</w:t>
      </w:r>
    </w:p>
    <w:p w14:paraId="0F4FBD58" w14:textId="77777777" w:rsidR="00AE5260" w:rsidRPr="0048383D" w:rsidRDefault="00AE5260">
      <w:pPr>
        <w:pStyle w:val="BodyText"/>
        <w:spacing w:before="3"/>
        <w:rPr>
          <w:sz w:val="30"/>
        </w:rPr>
      </w:pPr>
    </w:p>
    <w:p w14:paraId="011F81A9" w14:textId="77777777" w:rsidR="00AE5260" w:rsidRPr="0048383D" w:rsidRDefault="00BC3652">
      <w:pPr>
        <w:pStyle w:val="Heading3"/>
        <w:numPr>
          <w:ilvl w:val="0"/>
          <w:numId w:val="4"/>
        </w:numPr>
        <w:tabs>
          <w:tab w:val="left" w:pos="472"/>
        </w:tabs>
      </w:pPr>
      <w:r w:rsidRPr="0048383D">
        <w:t>Voditelj</w:t>
      </w:r>
    </w:p>
    <w:p w14:paraId="30BDD5B6" w14:textId="77777777" w:rsidR="00AE5260" w:rsidRPr="0048383D" w:rsidRDefault="00BC3652">
      <w:pPr>
        <w:pStyle w:val="BodyText"/>
        <w:spacing w:before="58"/>
        <w:ind w:left="114"/>
      </w:pPr>
      <w:r w:rsidRPr="0048383D">
        <w:t>Voditelja tečaja imenuje Komisija.</w:t>
      </w:r>
    </w:p>
    <w:p w14:paraId="7DBC6C20" w14:textId="77777777" w:rsidR="00AE5260" w:rsidRPr="0048383D" w:rsidRDefault="00BC3652">
      <w:pPr>
        <w:spacing w:before="6"/>
        <w:ind w:left="113" w:right="110"/>
      </w:pPr>
      <w:r w:rsidRPr="0048383D">
        <w:t xml:space="preserve">Za voditelja može biti imenovan isključivo </w:t>
      </w:r>
      <w:r w:rsidRPr="0048383D">
        <w:rPr>
          <w:b/>
        </w:rPr>
        <w:t xml:space="preserve">vodič HPS-a s važećom </w:t>
      </w:r>
      <w:proofErr w:type="spellStart"/>
      <w:r w:rsidRPr="0048383D">
        <w:rPr>
          <w:b/>
        </w:rPr>
        <w:t>instruktorskom</w:t>
      </w:r>
      <w:proofErr w:type="spellEnd"/>
      <w:r w:rsidRPr="0048383D">
        <w:rPr>
          <w:b/>
        </w:rPr>
        <w:t xml:space="preserve"> licencom A standarda</w:t>
      </w:r>
      <w:r w:rsidRPr="0048383D">
        <w:t>.</w:t>
      </w:r>
    </w:p>
    <w:p w14:paraId="408CF821" w14:textId="77777777" w:rsidR="00AE5260" w:rsidRPr="0048383D" w:rsidRDefault="00AE5260">
      <w:pPr>
        <w:pStyle w:val="BodyText"/>
        <w:rPr>
          <w:sz w:val="31"/>
        </w:rPr>
      </w:pPr>
    </w:p>
    <w:p w14:paraId="7B17ECD1" w14:textId="77777777" w:rsidR="00AE5260" w:rsidRPr="0048383D" w:rsidRDefault="00BC3652">
      <w:pPr>
        <w:pStyle w:val="Heading3"/>
        <w:numPr>
          <w:ilvl w:val="0"/>
          <w:numId w:val="4"/>
        </w:numPr>
        <w:tabs>
          <w:tab w:val="left" w:pos="472"/>
        </w:tabs>
      </w:pPr>
      <w:r w:rsidRPr="0048383D">
        <w:t>Nastavno osoblje</w:t>
      </w:r>
    </w:p>
    <w:p w14:paraId="5FE4FE2B" w14:textId="77777777" w:rsidR="00AE5260" w:rsidRPr="0048383D" w:rsidRDefault="00BC3652">
      <w:pPr>
        <w:pStyle w:val="BodyText"/>
        <w:spacing w:before="58"/>
        <w:ind w:left="113" w:right="111"/>
        <w:jc w:val="both"/>
      </w:pPr>
      <w:r w:rsidRPr="0048383D">
        <w:t>U svrhu kvalitetnog prijenosa stručnog znanja i vještina tečaj provodi ovlašteno nastavno osoblje, i to obavezno:</w:t>
      </w:r>
    </w:p>
    <w:p w14:paraId="6EF7955B" w14:textId="77777777" w:rsidR="00AE5260" w:rsidRPr="0048383D" w:rsidRDefault="00AE5260">
      <w:pPr>
        <w:jc w:val="both"/>
        <w:sectPr w:rsidR="00AE5260" w:rsidRPr="0048383D">
          <w:footerReference w:type="default" r:id="rId8"/>
          <w:type w:val="continuous"/>
          <w:pgSz w:w="11910" w:h="16840"/>
          <w:pgMar w:top="920" w:right="1020" w:bottom="800" w:left="1020" w:header="720" w:footer="609" w:gutter="0"/>
          <w:pgNumType w:start="1"/>
          <w:cols w:space="720"/>
        </w:sectPr>
      </w:pPr>
    </w:p>
    <w:p w14:paraId="2B29A6D1" w14:textId="77777777" w:rsidR="00AE5260" w:rsidRPr="0048383D" w:rsidRDefault="00BC3652">
      <w:pPr>
        <w:pStyle w:val="Heading4"/>
        <w:spacing w:before="76" w:line="252" w:lineRule="exact"/>
      </w:pPr>
      <w:r w:rsidRPr="0048383D">
        <w:lastRenderedPageBreak/>
        <w:t>predavanja:</w:t>
      </w:r>
    </w:p>
    <w:p w14:paraId="77F162FC" w14:textId="77777777" w:rsidR="00AE5260" w:rsidRPr="0048383D" w:rsidRDefault="00BC3652">
      <w:pPr>
        <w:pStyle w:val="ListParagraph"/>
        <w:numPr>
          <w:ilvl w:val="1"/>
          <w:numId w:val="4"/>
        </w:numPr>
        <w:tabs>
          <w:tab w:val="left" w:pos="794"/>
          <w:tab w:val="left" w:pos="795"/>
        </w:tabs>
        <w:spacing w:before="9" w:line="228" w:lineRule="auto"/>
        <w:ind w:left="833" w:right="107" w:hanging="360"/>
      </w:pPr>
      <w:r w:rsidRPr="0048383D">
        <w:rPr>
          <w:position w:val="1"/>
        </w:rPr>
        <w:t>predavanja iz nastavne cjeline »Vođenje na ljetno planinarenje« – vodič HPS-a s važećom</w:t>
      </w:r>
      <w:r w:rsidRPr="0048383D">
        <w:t xml:space="preserve"> </w:t>
      </w:r>
      <w:proofErr w:type="spellStart"/>
      <w:r w:rsidRPr="0048383D">
        <w:t>instruktorskom</w:t>
      </w:r>
      <w:proofErr w:type="spellEnd"/>
      <w:r w:rsidRPr="0048383D">
        <w:t xml:space="preserve"> licencom A</w:t>
      </w:r>
      <w:r w:rsidRPr="0048383D">
        <w:rPr>
          <w:spacing w:val="-2"/>
        </w:rPr>
        <w:t xml:space="preserve"> </w:t>
      </w:r>
      <w:r w:rsidRPr="0048383D">
        <w:t>standarda,</w:t>
      </w:r>
    </w:p>
    <w:p w14:paraId="026F4D32" w14:textId="77777777" w:rsidR="00AE5260" w:rsidRPr="0048383D" w:rsidRDefault="00BC3652">
      <w:pPr>
        <w:pStyle w:val="ListParagraph"/>
        <w:numPr>
          <w:ilvl w:val="1"/>
          <w:numId w:val="4"/>
        </w:numPr>
        <w:tabs>
          <w:tab w:val="left" w:pos="794"/>
          <w:tab w:val="left" w:pos="795"/>
        </w:tabs>
        <w:spacing w:before="3" w:line="264" w:lineRule="exact"/>
        <w:ind w:left="794" w:hanging="322"/>
      </w:pPr>
      <w:r w:rsidRPr="0048383D">
        <w:rPr>
          <w:position w:val="1"/>
        </w:rPr>
        <w:t>predavanje »Prva pomoć« – liječnik ili medicinski</w:t>
      </w:r>
      <w:r w:rsidRPr="0048383D">
        <w:rPr>
          <w:spacing w:val="-4"/>
          <w:position w:val="1"/>
        </w:rPr>
        <w:t xml:space="preserve"> </w:t>
      </w:r>
      <w:r w:rsidRPr="0048383D">
        <w:rPr>
          <w:position w:val="1"/>
        </w:rPr>
        <w:t>tehničar,</w:t>
      </w:r>
    </w:p>
    <w:p w14:paraId="02F11D28" w14:textId="4C28A3E4" w:rsidR="00AE5260" w:rsidRPr="0048383D" w:rsidRDefault="00BC3652" w:rsidP="00CA36C1">
      <w:pPr>
        <w:pStyle w:val="ListParagraph"/>
        <w:numPr>
          <w:ilvl w:val="1"/>
          <w:numId w:val="4"/>
        </w:numPr>
        <w:tabs>
          <w:tab w:val="left" w:pos="794"/>
          <w:tab w:val="left" w:pos="795"/>
        </w:tabs>
        <w:spacing w:line="259" w:lineRule="exact"/>
      </w:pPr>
      <w:r w:rsidRPr="0048383D">
        <w:rPr>
          <w:position w:val="1"/>
        </w:rPr>
        <w:t xml:space="preserve">predavanje </w:t>
      </w:r>
      <w:r w:rsidRPr="0048383D">
        <w:rPr>
          <w:position w:val="1"/>
        </w:rPr>
        <w:t>»</w:t>
      </w:r>
      <w:r w:rsidR="00CA36C1" w:rsidRPr="0048383D" w:rsidDel="00CA36C1">
        <w:rPr>
          <w:position w:val="1"/>
        </w:rPr>
        <w:t xml:space="preserve"> </w:t>
      </w:r>
      <w:r w:rsidR="00CA36C1" w:rsidRPr="00CA36C1">
        <w:rPr>
          <w:position w:val="1"/>
        </w:rPr>
        <w:t>Postupci u slučaju nesreće</w:t>
      </w:r>
      <w:r w:rsidR="00213566">
        <w:rPr>
          <w:position w:val="1"/>
        </w:rPr>
        <w:t xml:space="preserve"> i HGSS</w:t>
      </w:r>
      <w:r w:rsidRPr="0048383D">
        <w:rPr>
          <w:position w:val="1"/>
        </w:rPr>
        <w:t>« – gorski spašavatelj</w:t>
      </w:r>
      <w:r w:rsidR="0048383D">
        <w:rPr>
          <w:position w:val="1"/>
        </w:rPr>
        <w:t xml:space="preserve"> ili spašavatelj</w:t>
      </w:r>
      <w:r w:rsidRPr="0048383D">
        <w:rPr>
          <w:spacing w:val="-4"/>
          <w:position w:val="1"/>
        </w:rPr>
        <w:t xml:space="preserve"> </w:t>
      </w:r>
      <w:r w:rsidRPr="0048383D">
        <w:rPr>
          <w:position w:val="1"/>
        </w:rPr>
        <w:t>HGSS-a,</w:t>
      </w:r>
    </w:p>
    <w:p w14:paraId="76F83E87" w14:textId="77777777" w:rsidR="00AE5260" w:rsidRPr="0048383D" w:rsidRDefault="00BC3652">
      <w:pPr>
        <w:pStyle w:val="Heading4"/>
      </w:pPr>
      <w:r w:rsidRPr="0048383D">
        <w:t>vježbe:</w:t>
      </w:r>
    </w:p>
    <w:p w14:paraId="2C83BE52" w14:textId="77777777" w:rsidR="00AE5260" w:rsidRPr="0048383D" w:rsidRDefault="00BC3652">
      <w:pPr>
        <w:pStyle w:val="ListParagraph"/>
        <w:numPr>
          <w:ilvl w:val="1"/>
          <w:numId w:val="4"/>
        </w:numPr>
        <w:tabs>
          <w:tab w:val="left" w:pos="794"/>
          <w:tab w:val="left" w:pos="795"/>
        </w:tabs>
        <w:spacing w:line="262" w:lineRule="exact"/>
        <w:ind w:left="794" w:hanging="322"/>
      </w:pPr>
      <w:r w:rsidRPr="0048383D">
        <w:rPr>
          <w:position w:val="1"/>
        </w:rPr>
        <w:t>vježbu »Prva pomoć« – liječnik ili medicinski</w:t>
      </w:r>
      <w:r w:rsidRPr="0048383D">
        <w:rPr>
          <w:spacing w:val="-2"/>
          <w:position w:val="1"/>
        </w:rPr>
        <w:t xml:space="preserve"> </w:t>
      </w:r>
      <w:r w:rsidRPr="0048383D">
        <w:rPr>
          <w:position w:val="1"/>
        </w:rPr>
        <w:t>tehničar,</w:t>
      </w:r>
    </w:p>
    <w:p w14:paraId="552916BF" w14:textId="77777777" w:rsidR="00AE5260" w:rsidRPr="0048383D" w:rsidRDefault="00BC3652">
      <w:pPr>
        <w:pStyle w:val="ListParagraph"/>
        <w:numPr>
          <w:ilvl w:val="1"/>
          <w:numId w:val="4"/>
        </w:numPr>
        <w:tabs>
          <w:tab w:val="left" w:pos="794"/>
          <w:tab w:val="left" w:pos="795"/>
        </w:tabs>
        <w:spacing w:before="5" w:line="228" w:lineRule="auto"/>
        <w:ind w:left="833" w:right="108" w:hanging="360"/>
      </w:pPr>
      <w:r w:rsidRPr="0048383D">
        <w:rPr>
          <w:position w:val="1"/>
        </w:rPr>
        <w:t xml:space="preserve">sve vježbe osim vježbe prve pomoći – vodič HPS-a s važećom </w:t>
      </w:r>
      <w:proofErr w:type="spellStart"/>
      <w:r w:rsidRPr="0048383D">
        <w:rPr>
          <w:position w:val="1"/>
        </w:rPr>
        <w:t>instruktorskom</w:t>
      </w:r>
      <w:proofErr w:type="spellEnd"/>
      <w:r w:rsidRPr="0048383D">
        <w:rPr>
          <w:position w:val="1"/>
        </w:rPr>
        <w:t xml:space="preserve"> licencom A</w:t>
      </w:r>
      <w:r w:rsidRPr="0048383D">
        <w:t xml:space="preserve"> standarda.</w:t>
      </w:r>
    </w:p>
    <w:p w14:paraId="245A77C1" w14:textId="77777777" w:rsidR="00AE5260" w:rsidRPr="0048383D" w:rsidRDefault="00BC3652">
      <w:pPr>
        <w:pStyle w:val="BodyText"/>
        <w:spacing w:before="2"/>
        <w:ind w:left="113" w:right="110"/>
      </w:pPr>
      <w:r w:rsidRPr="0048383D">
        <w:t>U izvođenju programa mogu u svojstvu asistenata ili demonstratora, na poziv voditelja tečaja i pod njegovim nadzorom, sudjelovati vodiči HPS-a i druge stručne osobe.</w:t>
      </w:r>
    </w:p>
    <w:p w14:paraId="3DB0DCD6" w14:textId="77777777" w:rsidR="00AE5260" w:rsidRPr="0048383D" w:rsidRDefault="00BC3652">
      <w:pPr>
        <w:pStyle w:val="BodyText"/>
        <w:spacing w:line="252" w:lineRule="exact"/>
        <w:ind w:left="113"/>
      </w:pPr>
      <w:r w:rsidRPr="0048383D">
        <w:t>Svo nastavno osoblje za svoj rad odgovorno je voditelju tečaja.</w:t>
      </w:r>
    </w:p>
    <w:p w14:paraId="4514E0A6" w14:textId="77777777" w:rsidR="00AE5260" w:rsidRPr="0048383D" w:rsidRDefault="00BC3652">
      <w:pPr>
        <w:pStyle w:val="BodyText"/>
        <w:spacing w:line="252" w:lineRule="exact"/>
        <w:ind w:left="113"/>
      </w:pPr>
      <w:r w:rsidRPr="0048383D">
        <w:t>Postupak licenciranja i uvjeti za licenciranje nastavnog osoblja utvrđuju se odlukom Komisije.</w:t>
      </w:r>
    </w:p>
    <w:p w14:paraId="4CFB1127" w14:textId="77777777" w:rsidR="00AE5260" w:rsidRPr="0048383D" w:rsidRDefault="00AE5260">
      <w:pPr>
        <w:pStyle w:val="BodyText"/>
        <w:rPr>
          <w:sz w:val="24"/>
        </w:rPr>
      </w:pPr>
    </w:p>
    <w:p w14:paraId="56CDDEA2" w14:textId="77777777" w:rsidR="00AE5260" w:rsidRPr="0048383D" w:rsidRDefault="00AE5260">
      <w:pPr>
        <w:pStyle w:val="BodyText"/>
        <w:spacing w:before="3"/>
        <w:rPr>
          <w:sz w:val="28"/>
        </w:rPr>
      </w:pPr>
    </w:p>
    <w:p w14:paraId="32E2C20C" w14:textId="77777777" w:rsidR="00AE5260" w:rsidRPr="0048383D" w:rsidRDefault="00BC3652">
      <w:pPr>
        <w:pStyle w:val="Heading2"/>
      </w:pPr>
      <w:r w:rsidRPr="0048383D">
        <w:t>ORGANIZIRANJE TEČAJA</w:t>
      </w:r>
    </w:p>
    <w:p w14:paraId="403B0DFE" w14:textId="77777777" w:rsidR="00AE5260" w:rsidRPr="0048383D" w:rsidRDefault="00AE5260">
      <w:pPr>
        <w:pStyle w:val="BodyText"/>
        <w:spacing w:before="5"/>
        <w:rPr>
          <w:b/>
          <w:sz w:val="31"/>
        </w:rPr>
      </w:pPr>
    </w:p>
    <w:p w14:paraId="349495A0" w14:textId="77777777" w:rsidR="00AE5260" w:rsidRPr="0048383D" w:rsidRDefault="00BC3652">
      <w:pPr>
        <w:pStyle w:val="Heading3"/>
        <w:numPr>
          <w:ilvl w:val="0"/>
          <w:numId w:val="4"/>
        </w:numPr>
        <w:tabs>
          <w:tab w:val="left" w:pos="472"/>
        </w:tabs>
        <w:jc w:val="both"/>
      </w:pPr>
      <w:r w:rsidRPr="0048383D">
        <w:t>Organizacijske</w:t>
      </w:r>
      <w:r w:rsidRPr="0048383D">
        <w:rPr>
          <w:spacing w:val="-1"/>
        </w:rPr>
        <w:t xml:space="preserve"> </w:t>
      </w:r>
      <w:r w:rsidRPr="0048383D">
        <w:t>zadaće</w:t>
      </w:r>
    </w:p>
    <w:p w14:paraId="433CF87C" w14:textId="77777777" w:rsidR="00AE5260" w:rsidRPr="0048383D" w:rsidRDefault="00BC3652">
      <w:pPr>
        <w:pStyle w:val="BodyText"/>
        <w:spacing w:before="58"/>
        <w:ind w:left="113" w:right="109"/>
        <w:jc w:val="both"/>
      </w:pPr>
      <w:r w:rsidRPr="0048383D">
        <w:t>Pri organiziranju i provedbi tečaja na organizatora se primjenjuju zadaće i obveze uređene Pravilnikom o školovanju u HPS-u. Organizator je osobito dužan pravovremeno izraditi plan tečaja, od komisije zatražiti i pribaviti registraciju i verifikaciju te se skrbiti o provođenju tečaja u skladu s ovim Programom.</w:t>
      </w:r>
    </w:p>
    <w:p w14:paraId="15159354" w14:textId="77777777" w:rsidR="00AE5260" w:rsidRPr="0048383D" w:rsidRDefault="00BC3652">
      <w:pPr>
        <w:pStyle w:val="BodyText"/>
        <w:ind w:left="113" w:right="110"/>
        <w:jc w:val="both"/>
      </w:pPr>
      <w:r w:rsidRPr="0048383D">
        <w:t>Pri obavljanju zadaća propisanih Pravilnikom o školovanju u HPS-u i odlukama Komisije, voditelj izravno surađuje s povjerenikom za školovanje u Komisiji, izvješćuje ga o organizacijskim okolnostima i primjenjuje njegove upute.</w:t>
      </w:r>
    </w:p>
    <w:p w14:paraId="77C1AEAA" w14:textId="77777777" w:rsidR="00AE5260" w:rsidRPr="0048383D" w:rsidRDefault="00AE5260">
      <w:pPr>
        <w:pStyle w:val="BodyText"/>
        <w:spacing w:before="6"/>
        <w:rPr>
          <w:sz w:val="31"/>
        </w:rPr>
      </w:pPr>
    </w:p>
    <w:p w14:paraId="5C56B5F4" w14:textId="77777777" w:rsidR="00AE5260" w:rsidRPr="0048383D" w:rsidRDefault="00BC3652">
      <w:pPr>
        <w:pStyle w:val="Heading3"/>
        <w:numPr>
          <w:ilvl w:val="0"/>
          <w:numId w:val="4"/>
        </w:numPr>
        <w:tabs>
          <w:tab w:val="left" w:pos="472"/>
        </w:tabs>
        <w:jc w:val="both"/>
      </w:pPr>
      <w:r w:rsidRPr="0048383D">
        <w:t>Uvjeti za</w:t>
      </w:r>
      <w:r w:rsidRPr="0048383D">
        <w:rPr>
          <w:spacing w:val="-1"/>
        </w:rPr>
        <w:t xml:space="preserve"> </w:t>
      </w:r>
      <w:r w:rsidRPr="0048383D">
        <w:t>upis</w:t>
      </w:r>
    </w:p>
    <w:p w14:paraId="058F37C6" w14:textId="77777777" w:rsidR="00AE5260" w:rsidRPr="0048383D" w:rsidRDefault="00BC3652">
      <w:pPr>
        <w:pStyle w:val="BodyText"/>
        <w:spacing w:before="57"/>
        <w:ind w:left="114"/>
        <w:jc w:val="both"/>
      </w:pPr>
      <w:r w:rsidRPr="0048383D">
        <w:t>Obavezni uvjeti za upis polaznika su:</w:t>
      </w:r>
    </w:p>
    <w:p w14:paraId="625B4A25" w14:textId="77777777" w:rsidR="00AE5260" w:rsidRPr="0048383D" w:rsidRDefault="00BC3652">
      <w:pPr>
        <w:pStyle w:val="ListParagraph"/>
        <w:numPr>
          <w:ilvl w:val="1"/>
          <w:numId w:val="4"/>
        </w:numPr>
        <w:tabs>
          <w:tab w:val="left" w:pos="795"/>
        </w:tabs>
        <w:spacing w:before="13" w:line="228" w:lineRule="auto"/>
        <w:ind w:left="833" w:right="110" w:hanging="360"/>
        <w:jc w:val="both"/>
      </w:pPr>
      <w:r w:rsidRPr="0048383D">
        <w:rPr>
          <w:position w:val="1"/>
        </w:rPr>
        <w:t>članstvo u planinarskoj udruzi članici HPS-a – dokazuje se članskom iskaznicom s</w:t>
      </w:r>
      <w:r w:rsidRPr="0048383D">
        <w:t xml:space="preserve"> članskom markicom za tekuću</w:t>
      </w:r>
      <w:r w:rsidRPr="0048383D">
        <w:rPr>
          <w:spacing w:val="-1"/>
        </w:rPr>
        <w:t xml:space="preserve"> </w:t>
      </w:r>
      <w:r w:rsidRPr="0048383D">
        <w:t>godinu,</w:t>
      </w:r>
    </w:p>
    <w:p w14:paraId="63385584" w14:textId="7C1B4D87" w:rsidR="00AE5260" w:rsidRPr="0048383D" w:rsidRDefault="00BC3652">
      <w:pPr>
        <w:pStyle w:val="ListParagraph"/>
        <w:numPr>
          <w:ilvl w:val="1"/>
          <w:numId w:val="4"/>
        </w:numPr>
        <w:tabs>
          <w:tab w:val="left" w:pos="795"/>
        </w:tabs>
        <w:spacing w:before="11" w:line="232" w:lineRule="auto"/>
        <w:ind w:left="834" w:right="109" w:hanging="361"/>
        <w:jc w:val="both"/>
      </w:pPr>
      <w:r w:rsidRPr="0048383D">
        <w:rPr>
          <w:position w:val="1"/>
        </w:rPr>
        <w:t xml:space="preserve">završena opća planinarska škola HPS-a </w:t>
      </w:r>
    </w:p>
    <w:p w14:paraId="03358E43" w14:textId="77777777" w:rsidR="00AE5260" w:rsidRPr="0048383D" w:rsidRDefault="00BC3652">
      <w:pPr>
        <w:pStyle w:val="ListParagraph"/>
        <w:numPr>
          <w:ilvl w:val="1"/>
          <w:numId w:val="4"/>
        </w:numPr>
        <w:tabs>
          <w:tab w:val="left" w:pos="795"/>
        </w:tabs>
        <w:spacing w:before="4" w:line="264" w:lineRule="exact"/>
        <w:ind w:left="794" w:hanging="321"/>
        <w:jc w:val="both"/>
      </w:pPr>
      <w:r w:rsidRPr="0048383D">
        <w:rPr>
          <w:position w:val="1"/>
        </w:rPr>
        <w:t>preporuka matične planinarske udruge ili stanice</w:t>
      </w:r>
      <w:r w:rsidRPr="0048383D">
        <w:rPr>
          <w:spacing w:val="-3"/>
          <w:position w:val="1"/>
        </w:rPr>
        <w:t xml:space="preserve"> </w:t>
      </w:r>
      <w:r w:rsidRPr="0048383D">
        <w:rPr>
          <w:position w:val="1"/>
        </w:rPr>
        <w:t>vodiča,</w:t>
      </w:r>
    </w:p>
    <w:p w14:paraId="389F43A2" w14:textId="7BD15ECC" w:rsidR="00AE5260" w:rsidRPr="0048383D" w:rsidRDefault="00BC3652">
      <w:pPr>
        <w:pStyle w:val="ListParagraph"/>
        <w:numPr>
          <w:ilvl w:val="1"/>
          <w:numId w:val="4"/>
        </w:numPr>
        <w:tabs>
          <w:tab w:val="left" w:pos="794"/>
          <w:tab w:val="left" w:pos="795"/>
        </w:tabs>
        <w:spacing w:before="7" w:line="225" w:lineRule="auto"/>
        <w:ind w:left="834" w:right="108" w:hanging="360"/>
      </w:pPr>
      <w:r w:rsidRPr="0048383D">
        <w:rPr>
          <w:position w:val="1"/>
        </w:rPr>
        <w:t>iskustvo stečeno sudjelovanjem u najmanje deset kvalitetnih tura po terenima i u uvjetima</w:t>
      </w:r>
      <w:r w:rsidRPr="0048383D">
        <w:t xml:space="preserve"> opisanim standardom za koje se član vodički osposobljava, u razdoblju od tri</w:t>
      </w:r>
      <w:r w:rsidRPr="0048383D">
        <w:rPr>
          <w:spacing w:val="-13"/>
        </w:rPr>
        <w:t xml:space="preserve"> </w:t>
      </w:r>
      <w:r w:rsidRPr="0048383D">
        <w:t>godine</w:t>
      </w:r>
      <w:r w:rsidR="00EA7FB7">
        <w:t xml:space="preserve"> </w:t>
      </w:r>
      <w:r w:rsidR="00213566">
        <w:t>nakon</w:t>
      </w:r>
      <w:r w:rsidR="00EA7FB7">
        <w:t xml:space="preserve"> završene </w:t>
      </w:r>
      <w:r w:rsidR="00CA36C1">
        <w:t>o</w:t>
      </w:r>
      <w:r w:rsidR="00EA7FB7">
        <w:t>pće planinarske škole</w:t>
      </w:r>
    </w:p>
    <w:p w14:paraId="50F26689" w14:textId="77777777" w:rsidR="00AE5260" w:rsidRPr="0048383D" w:rsidRDefault="00BC3652">
      <w:pPr>
        <w:pStyle w:val="ListParagraph"/>
        <w:numPr>
          <w:ilvl w:val="1"/>
          <w:numId w:val="4"/>
        </w:numPr>
        <w:tabs>
          <w:tab w:val="left" w:pos="794"/>
          <w:tab w:val="left" w:pos="795"/>
        </w:tabs>
        <w:spacing w:before="6" w:line="264" w:lineRule="exact"/>
        <w:ind w:left="794" w:hanging="322"/>
      </w:pPr>
      <w:r w:rsidRPr="0048383D">
        <w:rPr>
          <w:position w:val="1"/>
        </w:rPr>
        <w:t>navršenih 18 godina</w:t>
      </w:r>
      <w:r w:rsidRPr="0048383D">
        <w:rPr>
          <w:spacing w:val="-1"/>
          <w:position w:val="1"/>
        </w:rPr>
        <w:t xml:space="preserve"> </w:t>
      </w:r>
      <w:r w:rsidRPr="0048383D">
        <w:rPr>
          <w:position w:val="1"/>
        </w:rPr>
        <w:t>života,</w:t>
      </w:r>
    </w:p>
    <w:p w14:paraId="7E546796" w14:textId="2BA33FCB"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 xml:space="preserve">uplata </w:t>
      </w:r>
      <w:r w:rsidRPr="00213566">
        <w:rPr>
          <w:position w:val="1"/>
        </w:rPr>
        <w:t xml:space="preserve">školarine </w:t>
      </w:r>
      <w:r w:rsidRPr="0048383D">
        <w:rPr>
          <w:position w:val="1"/>
        </w:rPr>
        <w:t>organizatoru</w:t>
      </w:r>
      <w:r w:rsidRPr="0048383D">
        <w:rPr>
          <w:spacing w:val="-1"/>
          <w:position w:val="1"/>
        </w:rPr>
        <w:t xml:space="preserve"> </w:t>
      </w:r>
      <w:r w:rsidRPr="0048383D">
        <w:rPr>
          <w:position w:val="1"/>
        </w:rPr>
        <w:t>tečaja.</w:t>
      </w:r>
    </w:p>
    <w:p w14:paraId="0716F32F" w14:textId="77777777" w:rsidR="00AE5260" w:rsidRPr="0048383D" w:rsidRDefault="00BC3652">
      <w:pPr>
        <w:pStyle w:val="BodyText"/>
        <w:spacing w:line="246" w:lineRule="exact"/>
        <w:ind w:left="113"/>
      </w:pPr>
      <w:r w:rsidRPr="0048383D">
        <w:t>Organizator može odrediti dodatne uvjete za upis polaznika.</w:t>
      </w:r>
    </w:p>
    <w:p w14:paraId="167C1823" w14:textId="77777777" w:rsidR="00AE5260" w:rsidRPr="0048383D" w:rsidRDefault="00BC3652">
      <w:pPr>
        <w:pStyle w:val="BodyText"/>
        <w:ind w:left="113" w:right="110"/>
      </w:pPr>
      <w:r w:rsidRPr="0048383D">
        <w:t xml:space="preserve">U slučaju </w:t>
      </w:r>
      <w:proofErr w:type="spellStart"/>
      <w:r w:rsidRPr="0048383D">
        <w:t>popunjenja</w:t>
      </w:r>
      <w:proofErr w:type="spellEnd"/>
      <w:r w:rsidRPr="0048383D">
        <w:t xml:space="preserve"> kapaciteta organizator može odrediti i dodatni izlučni kriterij ili obustaviti daljnje upise.</w:t>
      </w:r>
    </w:p>
    <w:p w14:paraId="31B6A3D3" w14:textId="77777777" w:rsidR="00AE5260" w:rsidRPr="0048383D" w:rsidRDefault="00AE5260">
      <w:pPr>
        <w:pStyle w:val="BodyText"/>
        <w:spacing w:before="5"/>
        <w:rPr>
          <w:sz w:val="31"/>
        </w:rPr>
      </w:pPr>
    </w:p>
    <w:p w14:paraId="46B79677" w14:textId="77777777" w:rsidR="00AE5260" w:rsidRPr="0048383D" w:rsidRDefault="00BC3652">
      <w:pPr>
        <w:pStyle w:val="Heading3"/>
        <w:numPr>
          <w:ilvl w:val="0"/>
          <w:numId w:val="4"/>
        </w:numPr>
        <w:tabs>
          <w:tab w:val="left" w:pos="471"/>
        </w:tabs>
        <w:ind w:left="470" w:hanging="357"/>
      </w:pPr>
      <w:r w:rsidRPr="0048383D">
        <w:t>Trajanje</w:t>
      </w:r>
    </w:p>
    <w:p w14:paraId="0C1431A5" w14:textId="4914DB5B" w:rsidR="00AE5260" w:rsidRPr="0048383D" w:rsidRDefault="00EA7FB7">
      <w:pPr>
        <w:pStyle w:val="BodyText"/>
        <w:spacing w:before="63" w:line="251" w:lineRule="exact"/>
        <w:ind w:left="114"/>
      </w:pPr>
      <w:r>
        <w:t>Tečaj</w:t>
      </w:r>
      <w:r w:rsidRPr="0048383D">
        <w:t xml:space="preserve"> </w:t>
      </w:r>
      <w:r w:rsidR="00BC3652" w:rsidRPr="0048383D">
        <w:t xml:space="preserve">se izvodi u trajanju </w:t>
      </w:r>
      <w:r w:rsidR="00BC3652" w:rsidRPr="0048383D">
        <w:rPr>
          <w:b/>
        </w:rPr>
        <w:t xml:space="preserve">4 dana, </w:t>
      </w:r>
      <w:r w:rsidR="00BC3652" w:rsidRPr="0048383D">
        <w:t>raspodijeljena u dva vikenda.</w:t>
      </w:r>
    </w:p>
    <w:p w14:paraId="7DC13552" w14:textId="77777777" w:rsidR="00AE5260" w:rsidRPr="0048383D" w:rsidRDefault="00BC3652">
      <w:pPr>
        <w:pStyle w:val="BodyText"/>
        <w:spacing w:line="251" w:lineRule="exact"/>
        <w:ind w:left="114"/>
      </w:pPr>
      <w:r w:rsidRPr="0048383D">
        <w:t>Prvi i drugi vikend tečaja ne mogu biti razmaknuti više od mjesec dana.</w:t>
      </w:r>
    </w:p>
    <w:p w14:paraId="78277556" w14:textId="77777777" w:rsidR="00AE5260" w:rsidRPr="0048383D" w:rsidRDefault="00AE5260">
      <w:pPr>
        <w:pStyle w:val="BodyText"/>
        <w:spacing w:before="6"/>
        <w:rPr>
          <w:sz w:val="31"/>
        </w:rPr>
      </w:pPr>
    </w:p>
    <w:p w14:paraId="1CCD4979" w14:textId="77777777" w:rsidR="00AE5260" w:rsidRPr="0048383D" w:rsidRDefault="00BC3652">
      <w:pPr>
        <w:pStyle w:val="Heading3"/>
        <w:numPr>
          <w:ilvl w:val="0"/>
          <w:numId w:val="4"/>
        </w:numPr>
        <w:tabs>
          <w:tab w:val="left" w:pos="472"/>
        </w:tabs>
        <w:jc w:val="both"/>
      </w:pPr>
      <w:r w:rsidRPr="0048383D">
        <w:t>Mjesto održavanja</w:t>
      </w:r>
    </w:p>
    <w:p w14:paraId="0A8869B9" w14:textId="77777777" w:rsidR="00AE5260" w:rsidRPr="0048383D" w:rsidRDefault="00BC3652">
      <w:pPr>
        <w:pStyle w:val="BodyText"/>
        <w:spacing w:before="58"/>
        <w:ind w:left="113" w:right="109"/>
        <w:jc w:val="both"/>
      </w:pPr>
      <w:r w:rsidRPr="0048383D">
        <w:t>Teorijski dio nastave provodi se u planinarskom objektu koji ima uvjete za održavanje predavanja te na terenima u njegovoj</w:t>
      </w:r>
      <w:r w:rsidRPr="0048383D">
        <w:rPr>
          <w:spacing w:val="-1"/>
        </w:rPr>
        <w:t xml:space="preserve"> </w:t>
      </w:r>
      <w:r w:rsidRPr="0048383D">
        <w:t>okolici.</w:t>
      </w:r>
    </w:p>
    <w:p w14:paraId="2E4C8B9D" w14:textId="77777777" w:rsidR="00AE5260" w:rsidRPr="0048383D" w:rsidRDefault="00BC3652">
      <w:pPr>
        <w:pStyle w:val="BodyText"/>
        <w:ind w:left="113" w:right="108"/>
        <w:jc w:val="both"/>
      </w:pPr>
      <w:r w:rsidRPr="0048383D">
        <w:t>Po potrebi, uz prethodno odobrenje Komisije i njezin nadzor, teorijski dio nastave može se provoditi po modelu nastave na daljinu putem odgovarajućeg elektroničkog servisa, uz obaveznu dostupnost voditelja i nastavnog osoblja za</w:t>
      </w:r>
      <w:r w:rsidRPr="0048383D">
        <w:rPr>
          <w:spacing w:val="-3"/>
        </w:rPr>
        <w:t xml:space="preserve"> </w:t>
      </w:r>
      <w:r w:rsidRPr="0048383D">
        <w:t>konzultacije.</w:t>
      </w:r>
    </w:p>
    <w:p w14:paraId="4994E2B9" w14:textId="77777777" w:rsidR="00AE5260" w:rsidRPr="0048383D" w:rsidRDefault="00BC3652">
      <w:pPr>
        <w:pStyle w:val="BodyText"/>
        <w:ind w:left="113" w:right="110"/>
        <w:jc w:val="both"/>
      </w:pPr>
      <w:r w:rsidRPr="0048383D">
        <w:t>Praktični dio nastave provodi se na planinskom terenu koji omogućuje provođenje vježbi A standarda.</w:t>
      </w:r>
    </w:p>
    <w:p w14:paraId="6FCAA121" w14:textId="77777777" w:rsidR="00AE5260" w:rsidRPr="0048383D" w:rsidRDefault="00AE5260">
      <w:pPr>
        <w:jc w:val="both"/>
        <w:sectPr w:rsidR="00AE5260" w:rsidRPr="0048383D">
          <w:pgSz w:w="11910" w:h="16840"/>
          <w:pgMar w:top="920" w:right="1020" w:bottom="800" w:left="1020" w:header="0" w:footer="609" w:gutter="0"/>
          <w:cols w:space="720"/>
        </w:sectPr>
      </w:pPr>
    </w:p>
    <w:p w14:paraId="4B946B98" w14:textId="77777777" w:rsidR="00AE5260" w:rsidRPr="0048383D" w:rsidRDefault="00BC3652">
      <w:pPr>
        <w:pStyle w:val="Heading2"/>
        <w:spacing w:before="72"/>
      </w:pPr>
      <w:r w:rsidRPr="0048383D">
        <w:lastRenderedPageBreak/>
        <w:t>NASTAVNI KURIKULUM</w:t>
      </w:r>
    </w:p>
    <w:p w14:paraId="17F082C2" w14:textId="77777777" w:rsidR="00AE5260" w:rsidRPr="0048383D" w:rsidRDefault="00AE5260">
      <w:pPr>
        <w:pStyle w:val="BodyText"/>
        <w:spacing w:before="4"/>
        <w:rPr>
          <w:b/>
          <w:sz w:val="31"/>
        </w:rPr>
      </w:pPr>
    </w:p>
    <w:p w14:paraId="00D50C78" w14:textId="77777777" w:rsidR="00AE5260" w:rsidRPr="0048383D" w:rsidRDefault="00BC3652">
      <w:pPr>
        <w:pStyle w:val="Heading3"/>
        <w:numPr>
          <w:ilvl w:val="0"/>
          <w:numId w:val="4"/>
        </w:numPr>
        <w:tabs>
          <w:tab w:val="left" w:pos="472"/>
        </w:tabs>
        <w:spacing w:before="1"/>
      </w:pPr>
      <w:r w:rsidRPr="0048383D">
        <w:t>Predavanja</w:t>
      </w:r>
    </w:p>
    <w:p w14:paraId="084C0FB8" w14:textId="77777777" w:rsidR="00AE5260" w:rsidRPr="0048383D" w:rsidRDefault="00BC3652">
      <w:pPr>
        <w:pStyle w:val="BodyText"/>
        <w:spacing w:before="59"/>
        <w:ind w:left="113" w:right="1115"/>
      </w:pPr>
      <w:r w:rsidRPr="0048383D">
        <w:t>Teorijski dio nastave provodi se putem predavanja organiziranih u dvije nastavne cjeline</w:t>
      </w:r>
      <w:r w:rsidRPr="0048383D">
        <w:rPr>
          <w:b/>
        </w:rPr>
        <w:t xml:space="preserve">. </w:t>
      </w:r>
      <w:r w:rsidRPr="0048383D">
        <w:t>Tečaj sadrži sljedeća predavanja:</w:t>
      </w:r>
    </w:p>
    <w:p w14:paraId="6903BB31" w14:textId="77777777" w:rsidR="00AE5260" w:rsidRPr="0048383D" w:rsidRDefault="00AE5260">
      <w:pPr>
        <w:pStyle w:val="BodyText"/>
        <w:rPr>
          <w:sz w:val="16"/>
        </w:rPr>
      </w:pPr>
    </w:p>
    <w:tbl>
      <w:tblPr>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0"/>
        <w:gridCol w:w="2036"/>
        <w:gridCol w:w="6096"/>
        <w:gridCol w:w="994"/>
      </w:tblGrid>
      <w:tr w:rsidR="00AE5260" w:rsidRPr="0048383D" w14:paraId="66B691D2" w14:textId="77777777">
        <w:trPr>
          <w:trHeight w:val="366"/>
        </w:trPr>
        <w:tc>
          <w:tcPr>
            <w:tcW w:w="490" w:type="dxa"/>
            <w:shd w:val="clear" w:color="auto" w:fill="7F7F7F"/>
          </w:tcPr>
          <w:p w14:paraId="4F3138BB" w14:textId="77777777" w:rsidR="00AE5260" w:rsidRPr="0048383D" w:rsidRDefault="00BC3652">
            <w:pPr>
              <w:pStyle w:val="TableParagraph"/>
              <w:spacing w:before="57"/>
              <w:ind w:left="92"/>
              <w:rPr>
                <w:b/>
              </w:rPr>
            </w:pPr>
            <w:r w:rsidRPr="0048383D">
              <w:rPr>
                <w:b/>
                <w:color w:val="FFFFFF"/>
              </w:rPr>
              <w:t>Br.</w:t>
            </w:r>
          </w:p>
        </w:tc>
        <w:tc>
          <w:tcPr>
            <w:tcW w:w="2036" w:type="dxa"/>
            <w:shd w:val="clear" w:color="auto" w:fill="7F7F7F"/>
          </w:tcPr>
          <w:p w14:paraId="2E5A2BB6" w14:textId="77777777" w:rsidR="00AE5260" w:rsidRPr="0048383D" w:rsidRDefault="00BC3652">
            <w:pPr>
              <w:pStyle w:val="TableParagraph"/>
              <w:spacing w:before="61"/>
              <w:rPr>
                <w:b/>
              </w:rPr>
            </w:pPr>
            <w:r w:rsidRPr="0048383D">
              <w:rPr>
                <w:b/>
                <w:color w:val="FFFFFF"/>
              </w:rPr>
              <w:t>Nastavna tema</w:t>
            </w:r>
          </w:p>
        </w:tc>
        <w:tc>
          <w:tcPr>
            <w:tcW w:w="6096" w:type="dxa"/>
            <w:shd w:val="clear" w:color="auto" w:fill="7F7F7F"/>
          </w:tcPr>
          <w:p w14:paraId="544BAD6C" w14:textId="77777777" w:rsidR="00AE5260" w:rsidRPr="0048383D" w:rsidRDefault="00BC3652">
            <w:pPr>
              <w:pStyle w:val="TableParagraph"/>
              <w:spacing w:before="61"/>
              <w:rPr>
                <w:b/>
              </w:rPr>
            </w:pPr>
            <w:r w:rsidRPr="0048383D">
              <w:rPr>
                <w:b/>
                <w:color w:val="FFFFFF"/>
              </w:rPr>
              <w:t>Sadržaj</w:t>
            </w:r>
          </w:p>
        </w:tc>
        <w:tc>
          <w:tcPr>
            <w:tcW w:w="994" w:type="dxa"/>
            <w:shd w:val="clear" w:color="auto" w:fill="7F7F7F"/>
          </w:tcPr>
          <w:p w14:paraId="7648ECEF" w14:textId="77777777" w:rsidR="00AE5260" w:rsidRPr="0048383D" w:rsidRDefault="00BC3652">
            <w:pPr>
              <w:pStyle w:val="TableParagraph"/>
              <w:spacing w:before="61"/>
              <w:ind w:left="83" w:right="83"/>
              <w:jc w:val="center"/>
              <w:rPr>
                <w:b/>
              </w:rPr>
            </w:pPr>
            <w:r w:rsidRPr="0048383D">
              <w:rPr>
                <w:b/>
                <w:color w:val="FFFFFF"/>
              </w:rPr>
              <w:t>Satnica</w:t>
            </w:r>
          </w:p>
        </w:tc>
      </w:tr>
      <w:tr w:rsidR="00AE5260" w:rsidRPr="0048383D" w14:paraId="2E1DCB3F" w14:textId="77777777">
        <w:trPr>
          <w:trHeight w:val="367"/>
        </w:trPr>
        <w:tc>
          <w:tcPr>
            <w:tcW w:w="9616" w:type="dxa"/>
            <w:gridSpan w:val="4"/>
            <w:shd w:val="clear" w:color="auto" w:fill="7F7F7F"/>
          </w:tcPr>
          <w:p w14:paraId="05050F04" w14:textId="77777777" w:rsidR="00AE5260" w:rsidRPr="0048383D" w:rsidRDefault="00BC3652">
            <w:pPr>
              <w:pStyle w:val="TableParagraph"/>
              <w:spacing w:before="61"/>
              <w:ind w:left="57"/>
              <w:rPr>
                <w:b/>
              </w:rPr>
            </w:pPr>
            <w:r w:rsidRPr="0048383D">
              <w:rPr>
                <w:b/>
                <w:color w:val="FFFFFF"/>
              </w:rPr>
              <w:t>Nastavna cjelina »Opća planinarska znanja«</w:t>
            </w:r>
          </w:p>
        </w:tc>
      </w:tr>
      <w:tr w:rsidR="00AE5260" w:rsidRPr="0048383D" w14:paraId="7DEEE336" w14:textId="77777777">
        <w:trPr>
          <w:trHeight w:val="1378"/>
        </w:trPr>
        <w:tc>
          <w:tcPr>
            <w:tcW w:w="490" w:type="dxa"/>
          </w:tcPr>
          <w:p w14:paraId="480AEB9B" w14:textId="77777777" w:rsidR="00AE5260" w:rsidRPr="0048383D" w:rsidRDefault="00BC3652">
            <w:pPr>
              <w:pStyle w:val="TableParagraph"/>
              <w:ind w:left="153"/>
            </w:pPr>
            <w:r w:rsidRPr="0048383D">
              <w:t>1.</w:t>
            </w:r>
          </w:p>
        </w:tc>
        <w:tc>
          <w:tcPr>
            <w:tcW w:w="2036" w:type="dxa"/>
          </w:tcPr>
          <w:p w14:paraId="65FD6A3B" w14:textId="77777777" w:rsidR="00AE5260" w:rsidRPr="0048383D" w:rsidRDefault="00BC3652">
            <w:pPr>
              <w:pStyle w:val="TableParagraph"/>
              <w:spacing w:before="61"/>
              <w:rPr>
                <w:b/>
              </w:rPr>
            </w:pPr>
            <w:r w:rsidRPr="0048383D">
              <w:rPr>
                <w:b/>
              </w:rPr>
              <w:t>Planinarstvo</w:t>
            </w:r>
          </w:p>
        </w:tc>
        <w:tc>
          <w:tcPr>
            <w:tcW w:w="6096" w:type="dxa"/>
          </w:tcPr>
          <w:p w14:paraId="45E139DE" w14:textId="77777777" w:rsidR="00AE5260" w:rsidRPr="0048383D" w:rsidRDefault="00BC3652">
            <w:pPr>
              <w:pStyle w:val="TableParagraph"/>
              <w:ind w:right="122"/>
            </w:pPr>
            <w:r w:rsidRPr="0048383D">
              <w:t>Planinarenje i planinarstvo, obilježja planinarstva (sport, rekreacija, kultura, turizam), međunarodne planinarske asocijacije, ustroj planinarske udruge, Hrvatski planinarski savez, djelatnosti / komisije HPS-a, članstvo, članska prava i dužnosti, člansko osiguranje, školovanje u HPS-u</w:t>
            </w:r>
          </w:p>
        </w:tc>
        <w:tc>
          <w:tcPr>
            <w:tcW w:w="994" w:type="dxa"/>
          </w:tcPr>
          <w:p w14:paraId="6C75CAB8" w14:textId="77777777" w:rsidR="00AE5260" w:rsidRPr="0048383D" w:rsidRDefault="00BC3652">
            <w:pPr>
              <w:pStyle w:val="TableParagraph"/>
              <w:spacing w:before="57"/>
              <w:ind w:left="0" w:right="1"/>
              <w:jc w:val="center"/>
            </w:pPr>
            <w:r w:rsidRPr="0048383D">
              <w:rPr>
                <w:w w:val="99"/>
              </w:rPr>
              <w:t>1</w:t>
            </w:r>
          </w:p>
        </w:tc>
      </w:tr>
      <w:tr w:rsidR="00AE5260" w:rsidRPr="0048383D" w14:paraId="448C94F4" w14:textId="77777777">
        <w:trPr>
          <w:trHeight w:val="620"/>
        </w:trPr>
        <w:tc>
          <w:tcPr>
            <w:tcW w:w="490" w:type="dxa"/>
          </w:tcPr>
          <w:p w14:paraId="508F7DE3" w14:textId="77777777" w:rsidR="00AE5260" w:rsidRPr="0048383D" w:rsidRDefault="00BC3652">
            <w:pPr>
              <w:pStyle w:val="TableParagraph"/>
              <w:ind w:left="153"/>
            </w:pPr>
            <w:r w:rsidRPr="0048383D">
              <w:t>2.</w:t>
            </w:r>
          </w:p>
        </w:tc>
        <w:tc>
          <w:tcPr>
            <w:tcW w:w="2036" w:type="dxa"/>
          </w:tcPr>
          <w:p w14:paraId="2BDD3D44" w14:textId="77777777" w:rsidR="00AE5260" w:rsidRPr="0048383D" w:rsidRDefault="00BC3652">
            <w:pPr>
              <w:pStyle w:val="TableParagraph"/>
              <w:spacing w:before="61"/>
              <w:ind w:right="659"/>
              <w:rPr>
                <w:b/>
              </w:rPr>
            </w:pPr>
            <w:r w:rsidRPr="0048383D">
              <w:rPr>
                <w:b/>
              </w:rPr>
              <w:t>Povijest planinarstva</w:t>
            </w:r>
          </w:p>
        </w:tc>
        <w:tc>
          <w:tcPr>
            <w:tcW w:w="6096" w:type="dxa"/>
          </w:tcPr>
          <w:p w14:paraId="61841E56" w14:textId="77777777" w:rsidR="00AE5260" w:rsidRPr="0048383D" w:rsidRDefault="00BC3652">
            <w:pPr>
              <w:pStyle w:val="TableParagraph"/>
              <w:rPr>
                <w:sz w:val="21"/>
              </w:rPr>
            </w:pPr>
            <w:r w:rsidRPr="0048383D">
              <w:rPr>
                <w:sz w:val="21"/>
              </w:rPr>
              <w:t>Razvoj planinarstva u svijetu, razvoj planinarstva u Hrvatskoj</w:t>
            </w:r>
          </w:p>
        </w:tc>
        <w:tc>
          <w:tcPr>
            <w:tcW w:w="994" w:type="dxa"/>
          </w:tcPr>
          <w:p w14:paraId="248CB1C5" w14:textId="77777777" w:rsidR="00AE5260" w:rsidRPr="0048383D" w:rsidRDefault="00BC3652">
            <w:pPr>
              <w:pStyle w:val="TableParagraph"/>
              <w:spacing w:before="57"/>
              <w:ind w:left="0" w:right="1"/>
              <w:jc w:val="center"/>
            </w:pPr>
            <w:r w:rsidRPr="0048383D">
              <w:rPr>
                <w:w w:val="99"/>
              </w:rPr>
              <w:t>1</w:t>
            </w:r>
          </w:p>
        </w:tc>
      </w:tr>
      <w:tr w:rsidR="00AE5260" w:rsidRPr="0048383D" w14:paraId="33DC2392" w14:textId="77777777">
        <w:trPr>
          <w:trHeight w:val="620"/>
        </w:trPr>
        <w:tc>
          <w:tcPr>
            <w:tcW w:w="490" w:type="dxa"/>
          </w:tcPr>
          <w:p w14:paraId="603B2BEE" w14:textId="77777777" w:rsidR="00AE5260" w:rsidRPr="0048383D" w:rsidRDefault="00BC3652">
            <w:pPr>
              <w:pStyle w:val="TableParagraph"/>
              <w:ind w:left="153"/>
            </w:pPr>
            <w:r w:rsidRPr="0048383D">
              <w:t>3.</w:t>
            </w:r>
          </w:p>
        </w:tc>
        <w:tc>
          <w:tcPr>
            <w:tcW w:w="2036" w:type="dxa"/>
          </w:tcPr>
          <w:p w14:paraId="59113AC0" w14:textId="77777777" w:rsidR="00AE5260" w:rsidRPr="0048383D" w:rsidRDefault="00BC3652">
            <w:pPr>
              <w:pStyle w:val="TableParagraph"/>
              <w:spacing w:before="61"/>
              <w:rPr>
                <w:b/>
              </w:rPr>
            </w:pPr>
            <w:r w:rsidRPr="0048383D">
              <w:rPr>
                <w:b/>
              </w:rPr>
              <w:t>Planine</w:t>
            </w:r>
          </w:p>
        </w:tc>
        <w:tc>
          <w:tcPr>
            <w:tcW w:w="6096" w:type="dxa"/>
          </w:tcPr>
          <w:p w14:paraId="0507CA2B" w14:textId="77777777" w:rsidR="00AE5260" w:rsidRPr="0048383D" w:rsidRDefault="00BC3652">
            <w:pPr>
              <w:pStyle w:val="TableParagraph"/>
              <w:ind w:right="60"/>
            </w:pPr>
            <w:r w:rsidRPr="0048383D">
              <w:t>Postanak planina, planine svijeta, europske planine, hrvatske planine, zaštićena planinska područja u Hrvatskoj</w:t>
            </w:r>
          </w:p>
        </w:tc>
        <w:tc>
          <w:tcPr>
            <w:tcW w:w="994" w:type="dxa"/>
          </w:tcPr>
          <w:p w14:paraId="16E3951C" w14:textId="77777777" w:rsidR="00AE5260" w:rsidRPr="0048383D" w:rsidRDefault="00BC3652">
            <w:pPr>
              <w:pStyle w:val="TableParagraph"/>
              <w:spacing w:before="57"/>
              <w:ind w:left="0" w:right="1"/>
              <w:jc w:val="center"/>
            </w:pPr>
            <w:r w:rsidRPr="0048383D">
              <w:rPr>
                <w:w w:val="99"/>
              </w:rPr>
              <w:t>1</w:t>
            </w:r>
          </w:p>
        </w:tc>
      </w:tr>
      <w:tr w:rsidR="00AE5260" w:rsidRPr="0048383D" w14:paraId="49FAA663" w14:textId="77777777">
        <w:trPr>
          <w:trHeight w:val="873"/>
        </w:trPr>
        <w:tc>
          <w:tcPr>
            <w:tcW w:w="490" w:type="dxa"/>
          </w:tcPr>
          <w:p w14:paraId="1F4D6E0F" w14:textId="77777777" w:rsidR="00AE5260" w:rsidRPr="0048383D" w:rsidRDefault="00BC3652">
            <w:pPr>
              <w:pStyle w:val="TableParagraph"/>
              <w:spacing w:before="55"/>
              <w:ind w:left="153"/>
            </w:pPr>
            <w:r w:rsidRPr="0048383D">
              <w:t>4.</w:t>
            </w:r>
          </w:p>
        </w:tc>
        <w:tc>
          <w:tcPr>
            <w:tcW w:w="2036" w:type="dxa"/>
          </w:tcPr>
          <w:p w14:paraId="7883FD01" w14:textId="77777777" w:rsidR="00AE5260" w:rsidRPr="0048383D" w:rsidRDefault="00BC3652">
            <w:pPr>
              <w:pStyle w:val="TableParagraph"/>
              <w:spacing w:before="60"/>
              <w:rPr>
                <w:b/>
              </w:rPr>
            </w:pPr>
            <w:r w:rsidRPr="00213566">
              <w:rPr>
                <w:b/>
              </w:rPr>
              <w:t>Meteorologija</w:t>
            </w:r>
          </w:p>
        </w:tc>
        <w:tc>
          <w:tcPr>
            <w:tcW w:w="6096" w:type="dxa"/>
          </w:tcPr>
          <w:p w14:paraId="7A8DFB1B" w14:textId="77777777" w:rsidR="00AE5260" w:rsidRPr="0048383D" w:rsidRDefault="00BC3652">
            <w:pPr>
              <w:pStyle w:val="TableParagraph"/>
              <w:spacing w:before="55"/>
              <w:ind w:right="159"/>
            </w:pPr>
            <w:r w:rsidRPr="0048383D">
              <w:t xml:space="preserve">Pojam vremena i klime, meteorološki elementi: temperatura, tlak i vlažnost zraka, vjetar, oblaci, oborine, pojave u atmosferi, prognoza vremena, procjena </w:t>
            </w:r>
            <w:proofErr w:type="spellStart"/>
            <w:r w:rsidRPr="0048383D">
              <w:t>lavinske</w:t>
            </w:r>
            <w:proofErr w:type="spellEnd"/>
            <w:r w:rsidRPr="0048383D">
              <w:t xml:space="preserve"> opasnosti</w:t>
            </w:r>
          </w:p>
        </w:tc>
        <w:tc>
          <w:tcPr>
            <w:tcW w:w="994" w:type="dxa"/>
          </w:tcPr>
          <w:p w14:paraId="33E742CE" w14:textId="77777777" w:rsidR="00AE5260" w:rsidRPr="0048383D" w:rsidRDefault="00BC3652">
            <w:pPr>
              <w:pStyle w:val="TableParagraph"/>
              <w:ind w:left="0" w:right="1"/>
              <w:jc w:val="center"/>
            </w:pPr>
            <w:r w:rsidRPr="0048383D">
              <w:rPr>
                <w:w w:val="99"/>
              </w:rPr>
              <w:t>1</w:t>
            </w:r>
          </w:p>
        </w:tc>
      </w:tr>
      <w:tr w:rsidR="00AE5260" w:rsidRPr="0048383D" w14:paraId="72BD8E81" w14:textId="77777777">
        <w:trPr>
          <w:trHeight w:val="872"/>
        </w:trPr>
        <w:tc>
          <w:tcPr>
            <w:tcW w:w="490" w:type="dxa"/>
          </w:tcPr>
          <w:p w14:paraId="2FCDFDBB" w14:textId="77777777" w:rsidR="00AE5260" w:rsidRPr="0048383D" w:rsidRDefault="00BC3652">
            <w:pPr>
              <w:pStyle w:val="TableParagraph"/>
              <w:spacing w:before="55"/>
              <w:ind w:left="153"/>
            </w:pPr>
            <w:r w:rsidRPr="0048383D">
              <w:t>5.</w:t>
            </w:r>
          </w:p>
        </w:tc>
        <w:tc>
          <w:tcPr>
            <w:tcW w:w="2036" w:type="dxa"/>
          </w:tcPr>
          <w:p w14:paraId="0C8BB9A4" w14:textId="77777777" w:rsidR="00AE5260" w:rsidRPr="0048383D" w:rsidRDefault="00BC3652">
            <w:pPr>
              <w:pStyle w:val="TableParagraph"/>
              <w:spacing w:before="60"/>
              <w:rPr>
                <w:b/>
              </w:rPr>
            </w:pPr>
            <w:r w:rsidRPr="0048383D">
              <w:rPr>
                <w:b/>
              </w:rPr>
              <w:t>Orijentacija</w:t>
            </w:r>
          </w:p>
        </w:tc>
        <w:tc>
          <w:tcPr>
            <w:tcW w:w="6096" w:type="dxa"/>
          </w:tcPr>
          <w:p w14:paraId="675D7FB9" w14:textId="4684F656" w:rsidR="00AE5260" w:rsidRPr="0048383D" w:rsidRDefault="00BC3652">
            <w:pPr>
              <w:pStyle w:val="TableParagraph"/>
              <w:spacing w:before="55"/>
              <w:ind w:right="488"/>
            </w:pPr>
            <w:r w:rsidRPr="0048383D">
              <w:t xml:space="preserve">Načini orijentacije, zemljovid, korištenje kompasa, pronalaženje puta kroz tipski i zahtjevan teren, korištenje </w:t>
            </w:r>
            <w:proofErr w:type="spellStart"/>
            <w:r w:rsidR="00213566">
              <w:t>GNSS</w:t>
            </w:r>
            <w:proofErr w:type="spellEnd"/>
            <w:r w:rsidRPr="0048383D">
              <w:t xml:space="preserve"> uređaja</w:t>
            </w:r>
          </w:p>
        </w:tc>
        <w:tc>
          <w:tcPr>
            <w:tcW w:w="994" w:type="dxa"/>
          </w:tcPr>
          <w:p w14:paraId="08F9D06D" w14:textId="77777777" w:rsidR="00AE5260" w:rsidRPr="0048383D" w:rsidRDefault="00BC3652">
            <w:pPr>
              <w:pStyle w:val="TableParagraph"/>
              <w:spacing w:before="55"/>
              <w:ind w:left="0" w:right="1"/>
              <w:jc w:val="center"/>
            </w:pPr>
            <w:r w:rsidRPr="0048383D">
              <w:rPr>
                <w:w w:val="99"/>
              </w:rPr>
              <w:t>1</w:t>
            </w:r>
          </w:p>
        </w:tc>
      </w:tr>
      <w:tr w:rsidR="00AE5260" w:rsidRPr="0048383D" w14:paraId="42767FE1" w14:textId="77777777" w:rsidTr="00213566">
        <w:trPr>
          <w:trHeight w:val="873"/>
        </w:trPr>
        <w:tc>
          <w:tcPr>
            <w:tcW w:w="490" w:type="dxa"/>
          </w:tcPr>
          <w:p w14:paraId="6D10F1CF" w14:textId="77777777" w:rsidR="00AE5260" w:rsidRPr="0048383D" w:rsidRDefault="00BC3652">
            <w:pPr>
              <w:pStyle w:val="TableParagraph"/>
              <w:ind w:left="153"/>
            </w:pPr>
            <w:r w:rsidRPr="0048383D">
              <w:t>6.</w:t>
            </w:r>
          </w:p>
        </w:tc>
        <w:tc>
          <w:tcPr>
            <w:tcW w:w="2036" w:type="dxa"/>
            <w:shd w:val="clear" w:color="auto" w:fill="auto"/>
          </w:tcPr>
          <w:p w14:paraId="3E197149" w14:textId="77777777" w:rsidR="00AE5260" w:rsidRPr="0048383D" w:rsidRDefault="00BC3652">
            <w:pPr>
              <w:pStyle w:val="TableParagraph"/>
              <w:spacing w:before="61"/>
              <w:rPr>
                <w:b/>
              </w:rPr>
            </w:pPr>
            <w:r w:rsidRPr="00213566">
              <w:rPr>
                <w:b/>
              </w:rPr>
              <w:t>Oprema</w:t>
            </w:r>
          </w:p>
        </w:tc>
        <w:tc>
          <w:tcPr>
            <w:tcW w:w="6096" w:type="dxa"/>
          </w:tcPr>
          <w:p w14:paraId="711BC453" w14:textId="77777777" w:rsidR="00AE5260" w:rsidRPr="0048383D" w:rsidRDefault="00BC3652">
            <w:pPr>
              <w:pStyle w:val="TableParagraph"/>
              <w:ind w:right="439"/>
            </w:pPr>
            <w:r w:rsidRPr="0048383D">
              <w:t>Planinarska obuća i odjeća, ruksak, oprema za noćenje u planini, oprema za vođenje, upoznavanje s tehničkom opremom</w:t>
            </w:r>
          </w:p>
        </w:tc>
        <w:tc>
          <w:tcPr>
            <w:tcW w:w="994" w:type="dxa"/>
          </w:tcPr>
          <w:p w14:paraId="514796F1" w14:textId="77777777" w:rsidR="00AE5260" w:rsidRPr="0048383D" w:rsidRDefault="00BC3652">
            <w:pPr>
              <w:pStyle w:val="TableParagraph"/>
              <w:spacing w:before="57"/>
              <w:ind w:left="0" w:right="1"/>
              <w:jc w:val="center"/>
            </w:pPr>
            <w:r w:rsidRPr="0048383D">
              <w:rPr>
                <w:w w:val="99"/>
              </w:rPr>
              <w:t>1</w:t>
            </w:r>
          </w:p>
        </w:tc>
      </w:tr>
      <w:tr w:rsidR="00AE5260" w:rsidRPr="0048383D" w14:paraId="2920A990" w14:textId="77777777">
        <w:trPr>
          <w:trHeight w:val="1125"/>
        </w:trPr>
        <w:tc>
          <w:tcPr>
            <w:tcW w:w="490" w:type="dxa"/>
          </w:tcPr>
          <w:p w14:paraId="5714BCE5" w14:textId="77777777" w:rsidR="00AE5260" w:rsidRPr="0048383D" w:rsidRDefault="00BC3652">
            <w:pPr>
              <w:pStyle w:val="TableParagraph"/>
              <w:spacing w:before="55"/>
              <w:ind w:left="153"/>
            </w:pPr>
            <w:r w:rsidRPr="0048383D">
              <w:t>7.</w:t>
            </w:r>
          </w:p>
        </w:tc>
        <w:tc>
          <w:tcPr>
            <w:tcW w:w="2036" w:type="dxa"/>
          </w:tcPr>
          <w:p w14:paraId="519F7515" w14:textId="77777777" w:rsidR="00AE5260" w:rsidRPr="0048383D" w:rsidRDefault="00BC3652">
            <w:pPr>
              <w:pStyle w:val="TableParagraph"/>
              <w:spacing w:before="60"/>
              <w:ind w:right="867"/>
              <w:rPr>
                <w:b/>
              </w:rPr>
            </w:pPr>
            <w:r w:rsidRPr="0048383D">
              <w:rPr>
                <w:b/>
              </w:rPr>
              <w:t>Kretanje u planinama</w:t>
            </w:r>
          </w:p>
        </w:tc>
        <w:tc>
          <w:tcPr>
            <w:tcW w:w="6096" w:type="dxa"/>
          </w:tcPr>
          <w:p w14:paraId="6D5B82F0" w14:textId="16A68BA3" w:rsidR="00AE5260" w:rsidRPr="0048383D" w:rsidRDefault="00BC3652">
            <w:pPr>
              <w:pStyle w:val="TableParagraph"/>
              <w:spacing w:before="55"/>
              <w:ind w:right="61"/>
            </w:pPr>
            <w:r w:rsidRPr="0048383D">
              <w:t xml:space="preserve">Vještine kretanja u planini, osobne pripreme za planinarenje, kretanje na različitim terenima, signalizacija na </w:t>
            </w:r>
            <w:r w:rsidRPr="0048383D">
              <w:t>planinarskim</w:t>
            </w:r>
            <w:r w:rsidRPr="0048383D">
              <w:t xml:space="preserve"> putovima, zahtjevni planinarski putovi, osnovni principi kretanja u stijeni</w:t>
            </w:r>
          </w:p>
        </w:tc>
        <w:tc>
          <w:tcPr>
            <w:tcW w:w="994" w:type="dxa"/>
          </w:tcPr>
          <w:p w14:paraId="6ABB28FF" w14:textId="77777777" w:rsidR="00AE5260" w:rsidRPr="0048383D" w:rsidRDefault="00BC3652">
            <w:pPr>
              <w:pStyle w:val="TableParagraph"/>
              <w:ind w:left="0" w:right="1"/>
              <w:jc w:val="center"/>
            </w:pPr>
            <w:r w:rsidRPr="0048383D">
              <w:rPr>
                <w:w w:val="99"/>
              </w:rPr>
              <w:t>1</w:t>
            </w:r>
          </w:p>
        </w:tc>
      </w:tr>
      <w:tr w:rsidR="00AE5260" w:rsidRPr="0048383D" w14:paraId="78824CB1" w14:textId="77777777">
        <w:trPr>
          <w:trHeight w:val="873"/>
        </w:trPr>
        <w:tc>
          <w:tcPr>
            <w:tcW w:w="490" w:type="dxa"/>
          </w:tcPr>
          <w:p w14:paraId="6515B481" w14:textId="77777777" w:rsidR="00AE5260" w:rsidRPr="0048383D" w:rsidRDefault="00BC3652">
            <w:pPr>
              <w:pStyle w:val="TableParagraph"/>
              <w:ind w:left="153"/>
            </w:pPr>
            <w:r w:rsidRPr="0048383D">
              <w:t>8.</w:t>
            </w:r>
          </w:p>
        </w:tc>
        <w:tc>
          <w:tcPr>
            <w:tcW w:w="2036" w:type="dxa"/>
          </w:tcPr>
          <w:p w14:paraId="0CBAA5BD" w14:textId="77777777" w:rsidR="00AE5260" w:rsidRPr="0048383D" w:rsidRDefault="00BC3652">
            <w:pPr>
              <w:pStyle w:val="TableParagraph"/>
              <w:spacing w:before="61"/>
              <w:ind w:right="867"/>
              <w:rPr>
                <w:b/>
              </w:rPr>
            </w:pPr>
            <w:r w:rsidRPr="0048383D">
              <w:rPr>
                <w:b/>
              </w:rPr>
              <w:t>Boravak u planinama</w:t>
            </w:r>
          </w:p>
        </w:tc>
        <w:tc>
          <w:tcPr>
            <w:tcW w:w="6096" w:type="dxa"/>
          </w:tcPr>
          <w:p w14:paraId="6F74F436" w14:textId="77777777" w:rsidR="00AE5260" w:rsidRPr="0048383D" w:rsidRDefault="00BC3652">
            <w:pPr>
              <w:pStyle w:val="TableParagraph"/>
              <w:ind w:right="92"/>
            </w:pPr>
            <w:r w:rsidRPr="0048383D">
              <w:t xml:space="preserve">Priprema za višednevne ture, planinarski objekti, logorovanje, prinudno </w:t>
            </w:r>
            <w:proofErr w:type="spellStart"/>
            <w:r w:rsidRPr="0048383D">
              <w:t>bivakiranje</w:t>
            </w:r>
            <w:proofErr w:type="spellEnd"/>
            <w:r w:rsidRPr="0048383D">
              <w:t>, prehrana, voda i higijena</w:t>
            </w:r>
            <w:r w:rsidRPr="0048383D">
              <w:rPr>
                <w:spacing w:val="-16"/>
              </w:rPr>
              <w:t xml:space="preserve"> </w:t>
            </w:r>
            <w:r w:rsidRPr="0048383D">
              <w:t>u planinama</w:t>
            </w:r>
          </w:p>
        </w:tc>
        <w:tc>
          <w:tcPr>
            <w:tcW w:w="994" w:type="dxa"/>
          </w:tcPr>
          <w:p w14:paraId="74C9B06D" w14:textId="77777777" w:rsidR="00AE5260" w:rsidRPr="0048383D" w:rsidRDefault="00BC3652">
            <w:pPr>
              <w:pStyle w:val="TableParagraph"/>
              <w:ind w:left="0" w:right="1"/>
              <w:jc w:val="center"/>
            </w:pPr>
            <w:r w:rsidRPr="0048383D">
              <w:rPr>
                <w:w w:val="99"/>
              </w:rPr>
              <w:t>1</w:t>
            </w:r>
          </w:p>
        </w:tc>
      </w:tr>
      <w:tr w:rsidR="00AE5260" w:rsidRPr="0048383D" w14:paraId="263C52C2" w14:textId="77777777">
        <w:trPr>
          <w:trHeight w:val="1378"/>
        </w:trPr>
        <w:tc>
          <w:tcPr>
            <w:tcW w:w="490" w:type="dxa"/>
          </w:tcPr>
          <w:p w14:paraId="39C50F52" w14:textId="77777777" w:rsidR="00AE5260" w:rsidRPr="0048383D" w:rsidRDefault="00BC3652">
            <w:pPr>
              <w:pStyle w:val="TableParagraph"/>
              <w:spacing w:before="55"/>
              <w:ind w:left="153"/>
            </w:pPr>
            <w:r w:rsidRPr="0048383D">
              <w:t>9.</w:t>
            </w:r>
          </w:p>
        </w:tc>
        <w:tc>
          <w:tcPr>
            <w:tcW w:w="2036" w:type="dxa"/>
          </w:tcPr>
          <w:p w14:paraId="57E9A1B7" w14:textId="77777777" w:rsidR="00AE5260" w:rsidRPr="0048383D" w:rsidRDefault="00BC3652">
            <w:pPr>
              <w:pStyle w:val="TableParagraph"/>
              <w:spacing w:before="60"/>
              <w:ind w:right="684"/>
              <w:rPr>
                <w:b/>
              </w:rPr>
            </w:pPr>
            <w:r w:rsidRPr="0048383D">
              <w:rPr>
                <w:b/>
              </w:rPr>
              <w:t>Opasnosti u planinama</w:t>
            </w:r>
          </w:p>
        </w:tc>
        <w:tc>
          <w:tcPr>
            <w:tcW w:w="6096" w:type="dxa"/>
          </w:tcPr>
          <w:p w14:paraId="38EDDD05" w14:textId="77777777" w:rsidR="00AE5260" w:rsidRPr="0048383D" w:rsidRDefault="00BC3652">
            <w:pPr>
              <w:pStyle w:val="TableParagraph"/>
              <w:spacing w:before="55"/>
              <w:ind w:right="427"/>
            </w:pPr>
            <w:r w:rsidRPr="0048383D">
              <w:t xml:space="preserve">Objektivne i subjektivne opasnosti: lutanje, precjenjivanje mogućnosti, spuštanje mraka, vremenske nepogode, smrzavanje, izloženost suncu, </w:t>
            </w:r>
            <w:proofErr w:type="spellStart"/>
            <w:r w:rsidRPr="0048383D">
              <w:t>poskliznuće</w:t>
            </w:r>
            <w:proofErr w:type="spellEnd"/>
            <w:r w:rsidRPr="0048383D">
              <w:t>, odron, krpelji, životinje, minsko-eksplozivna sredstva, procjena rizika, preventivno djelovanje i mjere zaštite</w:t>
            </w:r>
          </w:p>
        </w:tc>
        <w:tc>
          <w:tcPr>
            <w:tcW w:w="994" w:type="dxa"/>
          </w:tcPr>
          <w:p w14:paraId="1844E61B" w14:textId="77777777" w:rsidR="00AE5260" w:rsidRPr="0048383D" w:rsidRDefault="00BC3652">
            <w:pPr>
              <w:pStyle w:val="TableParagraph"/>
              <w:ind w:left="0" w:right="1"/>
              <w:jc w:val="center"/>
            </w:pPr>
            <w:r w:rsidRPr="0048383D">
              <w:rPr>
                <w:w w:val="99"/>
              </w:rPr>
              <w:t>1</w:t>
            </w:r>
          </w:p>
        </w:tc>
      </w:tr>
      <w:tr w:rsidR="00AE5260" w:rsidRPr="0048383D" w14:paraId="1E45058A" w14:textId="77777777">
        <w:trPr>
          <w:trHeight w:val="1631"/>
        </w:trPr>
        <w:tc>
          <w:tcPr>
            <w:tcW w:w="490" w:type="dxa"/>
          </w:tcPr>
          <w:p w14:paraId="733F91BF" w14:textId="77777777" w:rsidR="00AE5260" w:rsidRPr="0048383D" w:rsidRDefault="00BC3652">
            <w:pPr>
              <w:pStyle w:val="TableParagraph"/>
              <w:ind w:left="92"/>
            </w:pPr>
            <w:r w:rsidRPr="0048383D">
              <w:t>10.</w:t>
            </w:r>
          </w:p>
        </w:tc>
        <w:tc>
          <w:tcPr>
            <w:tcW w:w="2036" w:type="dxa"/>
          </w:tcPr>
          <w:p w14:paraId="68C75235" w14:textId="77777777" w:rsidR="00AE5260" w:rsidRPr="0048383D" w:rsidRDefault="00BC3652">
            <w:pPr>
              <w:pStyle w:val="TableParagraph"/>
              <w:spacing w:before="61"/>
              <w:rPr>
                <w:b/>
              </w:rPr>
            </w:pPr>
            <w:r w:rsidRPr="0048383D">
              <w:rPr>
                <w:b/>
              </w:rPr>
              <w:t>Prva pomoć</w:t>
            </w:r>
          </w:p>
        </w:tc>
        <w:tc>
          <w:tcPr>
            <w:tcW w:w="6096" w:type="dxa"/>
          </w:tcPr>
          <w:p w14:paraId="41A9A4FA" w14:textId="77777777" w:rsidR="00AE5260" w:rsidRPr="0048383D" w:rsidRDefault="00BC3652">
            <w:pPr>
              <w:pStyle w:val="TableParagraph"/>
              <w:ind w:right="403"/>
            </w:pPr>
            <w:r w:rsidRPr="0048383D">
              <w:t>Postupak kod nesreće, oprema za prvu pomoć, osnovni postupci održavanja života, reanimacija, bočni položaj, gušenje stranim tijelom, pregled ozljeda, postupak s otvorenom ranom, krvarenje, zatvoreni i otvoreni prijelom, imobilizacija, životinje (krpelj, zmija), internistička stanja, srčane bolesti, hipoglikemija</w:t>
            </w:r>
          </w:p>
        </w:tc>
        <w:tc>
          <w:tcPr>
            <w:tcW w:w="994" w:type="dxa"/>
          </w:tcPr>
          <w:p w14:paraId="242AEFFA" w14:textId="77777777" w:rsidR="00AE5260" w:rsidRPr="0048383D" w:rsidRDefault="00BC3652">
            <w:pPr>
              <w:pStyle w:val="TableParagraph"/>
              <w:ind w:left="0" w:right="1"/>
              <w:jc w:val="center"/>
            </w:pPr>
            <w:r w:rsidRPr="0048383D">
              <w:rPr>
                <w:w w:val="99"/>
              </w:rPr>
              <w:t>2</w:t>
            </w:r>
          </w:p>
        </w:tc>
      </w:tr>
      <w:tr w:rsidR="00AE5260" w:rsidRPr="0048383D" w14:paraId="1ED70413" w14:textId="77777777">
        <w:trPr>
          <w:trHeight w:val="1379"/>
        </w:trPr>
        <w:tc>
          <w:tcPr>
            <w:tcW w:w="490" w:type="dxa"/>
          </w:tcPr>
          <w:p w14:paraId="58F2500E" w14:textId="77777777" w:rsidR="00AE5260" w:rsidRPr="0048383D" w:rsidRDefault="00BC3652">
            <w:pPr>
              <w:pStyle w:val="TableParagraph"/>
              <w:ind w:left="92"/>
            </w:pPr>
            <w:r w:rsidRPr="0048383D">
              <w:t>11.</w:t>
            </w:r>
          </w:p>
        </w:tc>
        <w:tc>
          <w:tcPr>
            <w:tcW w:w="2036" w:type="dxa"/>
          </w:tcPr>
          <w:p w14:paraId="62F60984" w14:textId="02AC9CA3" w:rsidR="00AE5260" w:rsidRPr="0048383D" w:rsidRDefault="00E6163F">
            <w:pPr>
              <w:pStyle w:val="TableParagraph"/>
              <w:spacing w:before="61"/>
              <w:ind w:right="769"/>
              <w:rPr>
                <w:b/>
              </w:rPr>
            </w:pPr>
            <w:r>
              <w:rPr>
                <w:b/>
              </w:rPr>
              <w:t>Postupci u slučaju nesreće</w:t>
            </w:r>
            <w:r w:rsidR="002E6725">
              <w:rPr>
                <w:b/>
              </w:rPr>
              <w:t xml:space="preserve"> i HGSS</w:t>
            </w:r>
          </w:p>
        </w:tc>
        <w:tc>
          <w:tcPr>
            <w:tcW w:w="6096" w:type="dxa"/>
          </w:tcPr>
          <w:p w14:paraId="13D80464" w14:textId="77777777" w:rsidR="00AE5260" w:rsidRPr="0048383D" w:rsidRDefault="00BC3652">
            <w:pPr>
              <w:pStyle w:val="TableParagraph"/>
              <w:ind w:right="121"/>
            </w:pPr>
            <w:r w:rsidRPr="0048383D">
              <w:t>Potraga, procjena situacije, zbrinjavanje unesrećenog, dojava o nesreći, signalizacija na terenu, improvizirani načini nošenja, izrada improviziranih transportnih nosila, organizacija transporta unesrećene osobe, analiza i zapisnik o akciji spašavanja, Hrvatska gorska služba spašavanja</w:t>
            </w:r>
          </w:p>
        </w:tc>
        <w:tc>
          <w:tcPr>
            <w:tcW w:w="994" w:type="dxa"/>
          </w:tcPr>
          <w:p w14:paraId="612D3855" w14:textId="77777777" w:rsidR="00AE5260" w:rsidRPr="0048383D" w:rsidRDefault="00BC3652">
            <w:pPr>
              <w:pStyle w:val="TableParagraph"/>
              <w:spacing w:before="57"/>
              <w:ind w:left="0" w:right="1"/>
              <w:jc w:val="center"/>
            </w:pPr>
            <w:r w:rsidRPr="0048383D">
              <w:rPr>
                <w:w w:val="99"/>
              </w:rPr>
              <w:t>1</w:t>
            </w:r>
          </w:p>
        </w:tc>
      </w:tr>
    </w:tbl>
    <w:p w14:paraId="39C415A9" w14:textId="77777777" w:rsidR="00AE5260" w:rsidRPr="0048383D" w:rsidRDefault="00AE5260">
      <w:pPr>
        <w:jc w:val="center"/>
        <w:sectPr w:rsidR="00AE5260" w:rsidRPr="0048383D">
          <w:pgSz w:w="11910" w:h="16840"/>
          <w:pgMar w:top="920" w:right="1020" w:bottom="800" w:left="1020" w:header="0" w:footer="609" w:gutter="0"/>
          <w:cols w:space="720"/>
        </w:sectPr>
      </w:pPr>
    </w:p>
    <w:tbl>
      <w:tblPr>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0"/>
        <w:gridCol w:w="2036"/>
        <w:gridCol w:w="6096"/>
        <w:gridCol w:w="994"/>
      </w:tblGrid>
      <w:tr w:rsidR="00AE5260" w:rsidRPr="0048383D" w14:paraId="7C77C43B" w14:textId="77777777">
        <w:trPr>
          <w:trHeight w:val="367"/>
        </w:trPr>
        <w:tc>
          <w:tcPr>
            <w:tcW w:w="490" w:type="dxa"/>
            <w:shd w:val="clear" w:color="auto" w:fill="7F7F7F"/>
          </w:tcPr>
          <w:p w14:paraId="327FB62F" w14:textId="77777777" w:rsidR="00AE5260" w:rsidRPr="0048383D" w:rsidRDefault="00BC3652">
            <w:pPr>
              <w:pStyle w:val="TableParagraph"/>
              <w:spacing w:before="50"/>
              <w:ind w:left="92"/>
              <w:rPr>
                <w:b/>
              </w:rPr>
            </w:pPr>
            <w:r w:rsidRPr="0048383D">
              <w:rPr>
                <w:b/>
                <w:color w:val="FFFFFF"/>
              </w:rPr>
              <w:lastRenderedPageBreak/>
              <w:t>Br.</w:t>
            </w:r>
          </w:p>
        </w:tc>
        <w:tc>
          <w:tcPr>
            <w:tcW w:w="2036" w:type="dxa"/>
            <w:shd w:val="clear" w:color="auto" w:fill="7F7F7F"/>
          </w:tcPr>
          <w:p w14:paraId="687CEEFB" w14:textId="77777777" w:rsidR="00AE5260" w:rsidRPr="0048383D" w:rsidRDefault="00BC3652">
            <w:pPr>
              <w:pStyle w:val="TableParagraph"/>
              <w:spacing w:before="53"/>
              <w:rPr>
                <w:b/>
              </w:rPr>
            </w:pPr>
            <w:r w:rsidRPr="0048383D">
              <w:rPr>
                <w:b/>
                <w:color w:val="FFFFFF"/>
              </w:rPr>
              <w:t>Nastavna tema</w:t>
            </w:r>
          </w:p>
        </w:tc>
        <w:tc>
          <w:tcPr>
            <w:tcW w:w="6096" w:type="dxa"/>
            <w:shd w:val="clear" w:color="auto" w:fill="7F7F7F"/>
          </w:tcPr>
          <w:p w14:paraId="1BE8FF15" w14:textId="77777777" w:rsidR="00AE5260" w:rsidRPr="0048383D" w:rsidRDefault="00BC3652">
            <w:pPr>
              <w:pStyle w:val="TableParagraph"/>
              <w:spacing w:before="53"/>
              <w:rPr>
                <w:b/>
              </w:rPr>
            </w:pPr>
            <w:r w:rsidRPr="0048383D">
              <w:rPr>
                <w:b/>
                <w:color w:val="FFFFFF"/>
              </w:rPr>
              <w:t>Sadržaj</w:t>
            </w:r>
          </w:p>
        </w:tc>
        <w:tc>
          <w:tcPr>
            <w:tcW w:w="994" w:type="dxa"/>
            <w:shd w:val="clear" w:color="auto" w:fill="7F7F7F"/>
          </w:tcPr>
          <w:p w14:paraId="548E91AF" w14:textId="77777777" w:rsidR="00AE5260" w:rsidRPr="0048383D" w:rsidRDefault="00BC3652">
            <w:pPr>
              <w:pStyle w:val="TableParagraph"/>
              <w:spacing w:before="53"/>
              <w:ind w:left="83" w:right="83"/>
              <w:jc w:val="center"/>
              <w:rPr>
                <w:b/>
              </w:rPr>
            </w:pPr>
            <w:r w:rsidRPr="0048383D">
              <w:rPr>
                <w:b/>
                <w:color w:val="FFFFFF"/>
              </w:rPr>
              <w:t>Satnica</w:t>
            </w:r>
          </w:p>
        </w:tc>
      </w:tr>
      <w:tr w:rsidR="00AE5260" w:rsidRPr="0048383D" w14:paraId="1205FA9A" w14:textId="77777777">
        <w:trPr>
          <w:trHeight w:val="366"/>
        </w:trPr>
        <w:tc>
          <w:tcPr>
            <w:tcW w:w="9616" w:type="dxa"/>
            <w:gridSpan w:val="4"/>
            <w:shd w:val="clear" w:color="auto" w:fill="7F7F7F"/>
          </w:tcPr>
          <w:p w14:paraId="19B00D96" w14:textId="77777777" w:rsidR="00AE5260" w:rsidRPr="0048383D" w:rsidRDefault="00BC3652">
            <w:pPr>
              <w:pStyle w:val="TableParagraph"/>
              <w:spacing w:before="53"/>
              <w:ind w:left="57"/>
              <w:rPr>
                <w:b/>
              </w:rPr>
            </w:pPr>
            <w:r w:rsidRPr="0048383D">
              <w:rPr>
                <w:b/>
                <w:color w:val="FFFFFF"/>
              </w:rPr>
              <w:t>Nastavna cjelina »Vođenje na ljetno planinarenje«</w:t>
            </w:r>
          </w:p>
        </w:tc>
      </w:tr>
      <w:tr w:rsidR="00AE5260" w:rsidRPr="0048383D" w14:paraId="6FA96215" w14:textId="77777777">
        <w:trPr>
          <w:trHeight w:val="873"/>
        </w:trPr>
        <w:tc>
          <w:tcPr>
            <w:tcW w:w="490" w:type="dxa"/>
          </w:tcPr>
          <w:p w14:paraId="0A6BA7E3" w14:textId="77777777" w:rsidR="00AE5260" w:rsidRPr="0048383D" w:rsidRDefault="00BC3652">
            <w:pPr>
              <w:pStyle w:val="TableParagraph"/>
              <w:spacing w:before="48"/>
              <w:ind w:left="92"/>
            </w:pPr>
            <w:r w:rsidRPr="0048383D">
              <w:t>12.</w:t>
            </w:r>
          </w:p>
        </w:tc>
        <w:tc>
          <w:tcPr>
            <w:tcW w:w="2036" w:type="dxa"/>
          </w:tcPr>
          <w:p w14:paraId="5F145CF2" w14:textId="77777777" w:rsidR="00AE5260" w:rsidRPr="0048383D" w:rsidRDefault="00BC3652">
            <w:pPr>
              <w:pStyle w:val="TableParagraph"/>
              <w:spacing w:before="53"/>
              <w:ind w:right="383"/>
              <w:rPr>
                <w:b/>
              </w:rPr>
            </w:pPr>
            <w:r w:rsidRPr="0048383D">
              <w:rPr>
                <w:b/>
              </w:rPr>
              <w:t>Vodička služba HPS-a</w:t>
            </w:r>
          </w:p>
        </w:tc>
        <w:tc>
          <w:tcPr>
            <w:tcW w:w="6096" w:type="dxa"/>
          </w:tcPr>
          <w:p w14:paraId="2B3E9392" w14:textId="77777777" w:rsidR="00AE5260" w:rsidRPr="0048383D" w:rsidRDefault="00BC3652">
            <w:pPr>
              <w:pStyle w:val="TableParagraph"/>
              <w:spacing w:before="48"/>
              <w:ind w:right="60"/>
            </w:pPr>
            <w:r w:rsidRPr="0048383D">
              <w:t>Obilježja, uloga i sastavnice Vodičke službe HPS-a, članstvo, Pravilnik, kratak povijesni pregled, uloga stanica vodiča, školovanje vodiča</w:t>
            </w:r>
          </w:p>
        </w:tc>
        <w:tc>
          <w:tcPr>
            <w:tcW w:w="994" w:type="dxa"/>
          </w:tcPr>
          <w:p w14:paraId="1AB011D9" w14:textId="77777777" w:rsidR="00AE5260" w:rsidRPr="0048383D" w:rsidRDefault="00BC3652">
            <w:pPr>
              <w:pStyle w:val="TableParagraph"/>
              <w:spacing w:before="50"/>
              <w:ind w:left="0" w:right="1"/>
              <w:jc w:val="center"/>
            </w:pPr>
            <w:r w:rsidRPr="0048383D">
              <w:rPr>
                <w:w w:val="99"/>
              </w:rPr>
              <w:t>1</w:t>
            </w:r>
          </w:p>
        </w:tc>
      </w:tr>
      <w:tr w:rsidR="00AE5260" w:rsidRPr="0048383D" w14:paraId="6865D65E" w14:textId="77777777">
        <w:trPr>
          <w:trHeight w:val="1126"/>
        </w:trPr>
        <w:tc>
          <w:tcPr>
            <w:tcW w:w="490" w:type="dxa"/>
          </w:tcPr>
          <w:p w14:paraId="5024BEEE" w14:textId="77777777" w:rsidR="00AE5260" w:rsidRPr="0048383D" w:rsidRDefault="00BC3652">
            <w:pPr>
              <w:pStyle w:val="TableParagraph"/>
              <w:spacing w:before="48"/>
              <w:ind w:left="92"/>
            </w:pPr>
            <w:r w:rsidRPr="0048383D">
              <w:t>13.</w:t>
            </w:r>
          </w:p>
        </w:tc>
        <w:tc>
          <w:tcPr>
            <w:tcW w:w="2036" w:type="dxa"/>
          </w:tcPr>
          <w:p w14:paraId="2CBDA1AE" w14:textId="77777777" w:rsidR="00AE5260" w:rsidRPr="0048383D" w:rsidRDefault="00BC3652">
            <w:pPr>
              <w:pStyle w:val="TableParagraph"/>
              <w:spacing w:before="53"/>
              <w:rPr>
                <w:b/>
              </w:rPr>
            </w:pPr>
            <w:r w:rsidRPr="0048383D">
              <w:rPr>
                <w:b/>
              </w:rPr>
              <w:t>Vodički standardi</w:t>
            </w:r>
          </w:p>
        </w:tc>
        <w:tc>
          <w:tcPr>
            <w:tcW w:w="6096" w:type="dxa"/>
          </w:tcPr>
          <w:p w14:paraId="01F0554D" w14:textId="77777777" w:rsidR="00AE5260" w:rsidRPr="0048383D" w:rsidRDefault="00BC3652">
            <w:pPr>
              <w:pStyle w:val="TableParagraph"/>
              <w:spacing w:before="48"/>
            </w:pPr>
            <w:r w:rsidRPr="0048383D">
              <w:t>Opis terena i uvjeta te ograničenja za vodičke standarde: ljetno planinarenje, zimsko planinarenje, sportsko penjanje, stijensko penjanje, ledno penjanje, alpinizam, planinsko skijanje</w:t>
            </w:r>
          </w:p>
        </w:tc>
        <w:tc>
          <w:tcPr>
            <w:tcW w:w="994" w:type="dxa"/>
          </w:tcPr>
          <w:p w14:paraId="7C050A37" w14:textId="77777777" w:rsidR="00AE5260" w:rsidRPr="0048383D" w:rsidRDefault="00BC3652">
            <w:pPr>
              <w:pStyle w:val="TableParagraph"/>
              <w:spacing w:before="50"/>
              <w:ind w:left="0" w:right="1"/>
              <w:jc w:val="center"/>
            </w:pPr>
            <w:r w:rsidRPr="0048383D">
              <w:rPr>
                <w:w w:val="99"/>
              </w:rPr>
              <w:t>1</w:t>
            </w:r>
          </w:p>
        </w:tc>
      </w:tr>
      <w:tr w:rsidR="00AE5260" w:rsidRPr="0048383D" w14:paraId="106FE56D" w14:textId="77777777">
        <w:trPr>
          <w:trHeight w:val="1631"/>
        </w:trPr>
        <w:tc>
          <w:tcPr>
            <w:tcW w:w="490" w:type="dxa"/>
          </w:tcPr>
          <w:p w14:paraId="25DDC4C5" w14:textId="77777777" w:rsidR="00AE5260" w:rsidRPr="0048383D" w:rsidRDefault="00BC3652">
            <w:pPr>
              <w:pStyle w:val="TableParagraph"/>
              <w:spacing w:before="47"/>
              <w:ind w:left="92"/>
            </w:pPr>
            <w:r w:rsidRPr="0048383D">
              <w:t>14.</w:t>
            </w:r>
          </w:p>
        </w:tc>
        <w:tc>
          <w:tcPr>
            <w:tcW w:w="2036" w:type="dxa"/>
          </w:tcPr>
          <w:p w14:paraId="47D26D44" w14:textId="77777777" w:rsidR="00AE5260" w:rsidRPr="0048383D" w:rsidRDefault="00BC3652">
            <w:pPr>
              <w:pStyle w:val="TableParagraph"/>
              <w:spacing w:before="52"/>
              <w:ind w:right="834"/>
              <w:jc w:val="both"/>
              <w:rPr>
                <w:b/>
              </w:rPr>
            </w:pPr>
            <w:r w:rsidRPr="0048383D">
              <w:rPr>
                <w:b/>
              </w:rPr>
              <w:t>Propisi od interesa za planinare</w:t>
            </w:r>
          </w:p>
        </w:tc>
        <w:tc>
          <w:tcPr>
            <w:tcW w:w="6096" w:type="dxa"/>
          </w:tcPr>
          <w:p w14:paraId="6EB6B047" w14:textId="77777777" w:rsidR="00AE5260" w:rsidRPr="0048383D" w:rsidRDefault="00BC3652">
            <w:pPr>
              <w:pStyle w:val="TableParagraph"/>
              <w:spacing w:before="47"/>
              <w:ind w:right="133"/>
            </w:pPr>
            <w:r w:rsidRPr="0048383D">
              <w:t>Zakon o udrugama, Zakon o volonterstvu, Zakon o sportu, Zakon o ugostiteljskoj djelatnosti, Zakon o pružanju usluga u turizmu, podzakonski akti, Statut HPS-a i drugi akti planinarske udruge, sportske djelatnosti i stručni poslovi u sportu, volonterski rad u planinarstvu, zadaće i odgovornost vodiča</w:t>
            </w:r>
          </w:p>
        </w:tc>
        <w:tc>
          <w:tcPr>
            <w:tcW w:w="994" w:type="dxa"/>
          </w:tcPr>
          <w:p w14:paraId="7195872E" w14:textId="77777777" w:rsidR="00AE5260" w:rsidRPr="0048383D" w:rsidRDefault="00BC3652">
            <w:pPr>
              <w:pStyle w:val="TableParagraph"/>
              <w:spacing w:before="48"/>
              <w:ind w:left="0" w:right="1"/>
              <w:jc w:val="center"/>
            </w:pPr>
            <w:r w:rsidRPr="0048383D">
              <w:rPr>
                <w:w w:val="99"/>
              </w:rPr>
              <w:t>1</w:t>
            </w:r>
          </w:p>
        </w:tc>
      </w:tr>
      <w:tr w:rsidR="00AE5260" w:rsidRPr="0048383D" w14:paraId="32ED291B" w14:textId="77777777">
        <w:trPr>
          <w:trHeight w:val="1125"/>
        </w:trPr>
        <w:tc>
          <w:tcPr>
            <w:tcW w:w="490" w:type="dxa"/>
          </w:tcPr>
          <w:p w14:paraId="2FC147DD" w14:textId="77777777" w:rsidR="00AE5260" w:rsidRPr="0048383D" w:rsidRDefault="00BC3652">
            <w:pPr>
              <w:pStyle w:val="TableParagraph"/>
              <w:spacing w:before="47"/>
              <w:ind w:left="92"/>
            </w:pPr>
            <w:r w:rsidRPr="0048383D">
              <w:t>15.</w:t>
            </w:r>
          </w:p>
        </w:tc>
        <w:tc>
          <w:tcPr>
            <w:tcW w:w="2036" w:type="dxa"/>
          </w:tcPr>
          <w:p w14:paraId="24EEA4C8" w14:textId="77777777" w:rsidR="00AE5260" w:rsidRPr="0048383D" w:rsidRDefault="00BC3652">
            <w:pPr>
              <w:pStyle w:val="TableParagraph"/>
              <w:spacing w:before="52"/>
              <w:ind w:right="550"/>
              <w:rPr>
                <w:b/>
              </w:rPr>
            </w:pPr>
            <w:r w:rsidRPr="0048383D">
              <w:rPr>
                <w:b/>
              </w:rPr>
              <w:t>Organiziranje planinarskih putovanja</w:t>
            </w:r>
          </w:p>
        </w:tc>
        <w:tc>
          <w:tcPr>
            <w:tcW w:w="6096" w:type="dxa"/>
          </w:tcPr>
          <w:p w14:paraId="723448AC" w14:textId="77777777" w:rsidR="00AE5260" w:rsidRPr="0048383D" w:rsidRDefault="00BC3652">
            <w:pPr>
              <w:pStyle w:val="TableParagraph"/>
              <w:spacing w:before="47"/>
              <w:ind w:right="341"/>
            </w:pPr>
            <w:r w:rsidRPr="0048383D">
              <w:t>Planiranje ture, korištenje planinarske literature i interneta, ugovaranje usluga za grupu, izračunavanje troškova, informiranje članova, višednevne akcije, pohodi, poslovi nakon završetka akcije, godišnji i mjesečni plan akcija</w:t>
            </w:r>
          </w:p>
        </w:tc>
        <w:tc>
          <w:tcPr>
            <w:tcW w:w="994" w:type="dxa"/>
          </w:tcPr>
          <w:p w14:paraId="5AD4DB47" w14:textId="77777777" w:rsidR="00AE5260" w:rsidRPr="0048383D" w:rsidRDefault="00BC3652">
            <w:pPr>
              <w:pStyle w:val="TableParagraph"/>
              <w:spacing w:before="48"/>
              <w:ind w:left="0" w:right="1"/>
              <w:jc w:val="center"/>
            </w:pPr>
            <w:r w:rsidRPr="0048383D">
              <w:rPr>
                <w:w w:val="99"/>
              </w:rPr>
              <w:t>1</w:t>
            </w:r>
          </w:p>
        </w:tc>
      </w:tr>
      <w:tr w:rsidR="00AE5260" w:rsidRPr="0048383D" w14:paraId="47FEEF81" w14:textId="77777777">
        <w:trPr>
          <w:trHeight w:val="873"/>
        </w:trPr>
        <w:tc>
          <w:tcPr>
            <w:tcW w:w="490" w:type="dxa"/>
          </w:tcPr>
          <w:p w14:paraId="4F4EC361" w14:textId="77777777" w:rsidR="00AE5260" w:rsidRPr="0048383D" w:rsidRDefault="00BC3652">
            <w:pPr>
              <w:pStyle w:val="TableParagraph"/>
              <w:spacing w:before="47"/>
              <w:ind w:left="92"/>
            </w:pPr>
            <w:r w:rsidRPr="0048383D">
              <w:t>16.</w:t>
            </w:r>
          </w:p>
        </w:tc>
        <w:tc>
          <w:tcPr>
            <w:tcW w:w="2036" w:type="dxa"/>
          </w:tcPr>
          <w:p w14:paraId="1BAA4086" w14:textId="77777777" w:rsidR="00AE5260" w:rsidRPr="0048383D" w:rsidRDefault="00BC3652">
            <w:pPr>
              <w:pStyle w:val="TableParagraph"/>
              <w:spacing w:before="52"/>
              <w:rPr>
                <w:b/>
              </w:rPr>
            </w:pPr>
            <w:r w:rsidRPr="0048383D">
              <w:rPr>
                <w:b/>
              </w:rPr>
              <w:t>Vođenje planinara</w:t>
            </w:r>
          </w:p>
        </w:tc>
        <w:tc>
          <w:tcPr>
            <w:tcW w:w="6096" w:type="dxa"/>
          </w:tcPr>
          <w:p w14:paraId="6D7A17D0" w14:textId="08B50403" w:rsidR="00AE5260" w:rsidRPr="0048383D" w:rsidRDefault="00BC3652">
            <w:pPr>
              <w:pStyle w:val="TableParagraph"/>
              <w:spacing w:before="47"/>
              <w:ind w:right="170"/>
            </w:pPr>
            <w:r w:rsidRPr="0048383D">
              <w:t xml:space="preserve">Priprema za vođenje, način vođenja skupine, zadaće vodiča u ime skupine, obraćanje vodiča skupini, autoritet, </w:t>
            </w:r>
            <w:r w:rsidR="00213566">
              <w:t xml:space="preserve">komunikacija vodiča sa skupinom, </w:t>
            </w:r>
            <w:r w:rsidRPr="0048383D">
              <w:t>odgovornost</w:t>
            </w:r>
            <w:r w:rsidR="00073190">
              <w:t>,</w:t>
            </w:r>
            <w:r w:rsidR="00213566">
              <w:t xml:space="preserve"> upotreba</w:t>
            </w:r>
            <w:r w:rsidR="00073190">
              <w:t xml:space="preserve"> radio uređaj</w:t>
            </w:r>
            <w:r w:rsidR="00213566">
              <w:t>a</w:t>
            </w:r>
            <w:r w:rsidR="00073190">
              <w:t xml:space="preserve"> za komunikaciju</w:t>
            </w:r>
          </w:p>
        </w:tc>
        <w:tc>
          <w:tcPr>
            <w:tcW w:w="994" w:type="dxa"/>
          </w:tcPr>
          <w:p w14:paraId="7FF07D2C" w14:textId="77777777" w:rsidR="00AE5260" w:rsidRPr="0048383D" w:rsidRDefault="00BC3652">
            <w:pPr>
              <w:pStyle w:val="TableParagraph"/>
              <w:spacing w:before="48"/>
              <w:ind w:left="0" w:right="1"/>
              <w:jc w:val="center"/>
            </w:pPr>
            <w:r w:rsidRPr="0048383D">
              <w:rPr>
                <w:w w:val="99"/>
              </w:rPr>
              <w:t>1</w:t>
            </w:r>
          </w:p>
        </w:tc>
      </w:tr>
      <w:tr w:rsidR="00AE5260" w:rsidRPr="0048383D" w14:paraId="104A77E5" w14:textId="77777777">
        <w:trPr>
          <w:trHeight w:val="1125"/>
        </w:trPr>
        <w:tc>
          <w:tcPr>
            <w:tcW w:w="490" w:type="dxa"/>
          </w:tcPr>
          <w:p w14:paraId="1A36FEB5" w14:textId="77777777" w:rsidR="00AE5260" w:rsidRPr="0048383D" w:rsidRDefault="00BC3652">
            <w:pPr>
              <w:pStyle w:val="TableParagraph"/>
              <w:spacing w:before="47"/>
              <w:ind w:left="92"/>
            </w:pPr>
            <w:r w:rsidRPr="0048383D">
              <w:t>17.</w:t>
            </w:r>
          </w:p>
        </w:tc>
        <w:tc>
          <w:tcPr>
            <w:tcW w:w="2036" w:type="dxa"/>
          </w:tcPr>
          <w:p w14:paraId="4AD62D3C" w14:textId="59D8D15B" w:rsidR="00AE5260" w:rsidRPr="0048383D" w:rsidRDefault="002E6725" w:rsidP="002E6725">
            <w:pPr>
              <w:pStyle w:val="TableParagraph"/>
              <w:spacing w:before="52"/>
              <w:ind w:right="452"/>
              <w:rPr>
                <w:b/>
              </w:rPr>
            </w:pPr>
            <w:r>
              <w:rPr>
                <w:b/>
              </w:rPr>
              <w:t>Odnosi u skupini</w:t>
            </w:r>
          </w:p>
        </w:tc>
        <w:tc>
          <w:tcPr>
            <w:tcW w:w="6096" w:type="dxa"/>
          </w:tcPr>
          <w:p w14:paraId="15923B94" w14:textId="068E3303" w:rsidR="00AE5260" w:rsidRPr="0048383D" w:rsidRDefault="00BC3652">
            <w:pPr>
              <w:pStyle w:val="TableParagraph"/>
              <w:spacing w:before="47"/>
              <w:ind w:right="134"/>
            </w:pPr>
            <w:r w:rsidRPr="0048383D">
              <w:t>Planinarska etika</w:t>
            </w:r>
            <w:r w:rsidRPr="0048383D">
              <w:t xml:space="preserve">, </w:t>
            </w:r>
            <w:r w:rsidR="00213566">
              <w:t xml:space="preserve">ponašanje pojedinca u skupini, </w:t>
            </w:r>
            <w:r w:rsidRPr="0048383D">
              <w:t>frustracije i konflikti, isključivanje pojedinca iz grupe, sociološka obilježja skupine ljudi, obilježja vođenja specifičnih skupina (velike skupine, djeca), uloga vodiča</w:t>
            </w:r>
          </w:p>
        </w:tc>
        <w:tc>
          <w:tcPr>
            <w:tcW w:w="994" w:type="dxa"/>
          </w:tcPr>
          <w:p w14:paraId="26045C02" w14:textId="77777777" w:rsidR="00AE5260" w:rsidRPr="0048383D" w:rsidRDefault="00BC3652">
            <w:pPr>
              <w:pStyle w:val="TableParagraph"/>
              <w:spacing w:before="48"/>
              <w:ind w:left="0" w:right="1"/>
              <w:jc w:val="center"/>
            </w:pPr>
            <w:r w:rsidRPr="0048383D">
              <w:rPr>
                <w:w w:val="99"/>
              </w:rPr>
              <w:t>1</w:t>
            </w:r>
          </w:p>
        </w:tc>
      </w:tr>
      <w:tr w:rsidR="00AE5260" w:rsidRPr="0048383D" w14:paraId="6D86D83F" w14:textId="77777777">
        <w:trPr>
          <w:trHeight w:val="437"/>
        </w:trPr>
        <w:tc>
          <w:tcPr>
            <w:tcW w:w="8622" w:type="dxa"/>
            <w:gridSpan w:val="3"/>
          </w:tcPr>
          <w:p w14:paraId="13E64464" w14:textId="77777777" w:rsidR="00AE5260" w:rsidRPr="0048383D" w:rsidRDefault="00BC3652">
            <w:pPr>
              <w:pStyle w:val="TableParagraph"/>
              <w:spacing w:before="88"/>
              <w:ind w:left="57"/>
              <w:rPr>
                <w:b/>
              </w:rPr>
            </w:pPr>
            <w:r w:rsidRPr="0048383D">
              <w:rPr>
                <w:b/>
              </w:rPr>
              <w:t>UKUPNO</w:t>
            </w:r>
          </w:p>
        </w:tc>
        <w:tc>
          <w:tcPr>
            <w:tcW w:w="994" w:type="dxa"/>
          </w:tcPr>
          <w:p w14:paraId="03DA6CA6" w14:textId="77777777" w:rsidR="00AE5260" w:rsidRPr="0048383D" w:rsidRDefault="00BC3652">
            <w:pPr>
              <w:pStyle w:val="TableParagraph"/>
              <w:spacing w:before="83"/>
              <w:ind w:left="83" w:right="83"/>
              <w:jc w:val="center"/>
            </w:pPr>
            <w:r w:rsidRPr="0048383D">
              <w:t>18</w:t>
            </w:r>
          </w:p>
        </w:tc>
      </w:tr>
    </w:tbl>
    <w:p w14:paraId="6922CEB6" w14:textId="77777777" w:rsidR="00AE5260" w:rsidRPr="0048383D" w:rsidRDefault="00AE5260">
      <w:pPr>
        <w:pStyle w:val="BodyText"/>
        <w:rPr>
          <w:sz w:val="20"/>
        </w:rPr>
      </w:pPr>
    </w:p>
    <w:p w14:paraId="7761169F" w14:textId="77777777" w:rsidR="00AE5260" w:rsidRPr="0048383D" w:rsidRDefault="00AE5260">
      <w:pPr>
        <w:pStyle w:val="BodyText"/>
        <w:spacing w:before="7"/>
        <w:rPr>
          <w:sz w:val="24"/>
        </w:rPr>
      </w:pPr>
    </w:p>
    <w:p w14:paraId="62ADD14A" w14:textId="77777777" w:rsidR="00AE5260" w:rsidRPr="0048383D" w:rsidRDefault="00BC3652">
      <w:pPr>
        <w:pStyle w:val="Heading3"/>
        <w:numPr>
          <w:ilvl w:val="0"/>
          <w:numId w:val="4"/>
        </w:numPr>
        <w:tabs>
          <w:tab w:val="left" w:pos="472"/>
        </w:tabs>
        <w:spacing w:before="93"/>
      </w:pPr>
      <w:r w:rsidRPr="0048383D">
        <w:t>Praktični</w:t>
      </w:r>
      <w:r w:rsidRPr="0048383D">
        <w:rPr>
          <w:spacing w:val="-2"/>
        </w:rPr>
        <w:t xml:space="preserve"> </w:t>
      </w:r>
      <w:r w:rsidRPr="0048383D">
        <w:t>rad</w:t>
      </w:r>
    </w:p>
    <w:p w14:paraId="4142E3B7" w14:textId="38DC60D7" w:rsidR="00AE5260" w:rsidRPr="0048383D" w:rsidRDefault="00BC3652">
      <w:pPr>
        <w:spacing w:before="59" w:line="244" w:lineRule="auto"/>
        <w:ind w:left="113" w:right="2792"/>
        <w:rPr>
          <w:b/>
        </w:rPr>
      </w:pPr>
      <w:r w:rsidRPr="0048383D">
        <w:t xml:space="preserve">Praktični dio nastave provodi se u prirodi, na </w:t>
      </w:r>
      <w:r w:rsidR="00243DE3">
        <w:t xml:space="preserve">vježbama organiziranim kao </w:t>
      </w:r>
      <w:r w:rsidRPr="0048383D">
        <w:t xml:space="preserve">planinarski izlet. </w:t>
      </w:r>
    </w:p>
    <w:p w14:paraId="3E26C989" w14:textId="449F412A" w:rsidR="00AE5260" w:rsidRPr="0048383D" w:rsidRDefault="00243DE3">
      <w:pPr>
        <w:pStyle w:val="BodyText"/>
        <w:ind w:left="113" w:right="110"/>
      </w:pPr>
      <w:r>
        <w:t>Vježbe</w:t>
      </w:r>
      <w:r w:rsidRPr="0048383D">
        <w:t xml:space="preserve"> </w:t>
      </w:r>
      <w:r w:rsidR="00BC3652" w:rsidRPr="0048383D">
        <w:t>treba ispuniti edukativnim sadržajima, usklađeno s nastavnim temama obrađenim putem predavanja.</w:t>
      </w:r>
    </w:p>
    <w:p w14:paraId="710E4F61" w14:textId="77777777" w:rsidR="00AE5260" w:rsidRPr="0048383D" w:rsidRDefault="00BC3652">
      <w:pPr>
        <w:pStyle w:val="BodyText"/>
        <w:ind w:left="113"/>
      </w:pPr>
      <w:r w:rsidRPr="0048383D">
        <w:t>Tijekom tečaja provode se sljedeće vježbe i praktični zadaci:</w:t>
      </w:r>
    </w:p>
    <w:p w14:paraId="4D08286F" w14:textId="77777777" w:rsidR="00AE5260" w:rsidRPr="0048383D" w:rsidRDefault="00AE5260">
      <w:pPr>
        <w:pStyle w:val="BodyText"/>
        <w:spacing w:before="2"/>
        <w:rPr>
          <w:sz w:val="15"/>
        </w:rPr>
      </w:pPr>
    </w:p>
    <w:tbl>
      <w:tblPr>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0"/>
        <w:gridCol w:w="2036"/>
        <w:gridCol w:w="7088"/>
      </w:tblGrid>
      <w:tr w:rsidR="00AE5260" w:rsidRPr="0048383D" w14:paraId="493E7E6E" w14:textId="77777777">
        <w:trPr>
          <w:trHeight w:val="367"/>
        </w:trPr>
        <w:tc>
          <w:tcPr>
            <w:tcW w:w="490" w:type="dxa"/>
            <w:shd w:val="clear" w:color="auto" w:fill="7F7F7F"/>
          </w:tcPr>
          <w:p w14:paraId="4D040F41" w14:textId="77777777" w:rsidR="00AE5260" w:rsidRPr="0048383D" w:rsidRDefault="00BC3652">
            <w:pPr>
              <w:pStyle w:val="TableParagraph"/>
              <w:ind w:left="92"/>
              <w:rPr>
                <w:b/>
              </w:rPr>
            </w:pPr>
            <w:r w:rsidRPr="0048383D">
              <w:rPr>
                <w:b/>
                <w:color w:val="FFFFFF"/>
              </w:rPr>
              <w:t>Br.</w:t>
            </w:r>
          </w:p>
        </w:tc>
        <w:tc>
          <w:tcPr>
            <w:tcW w:w="2036" w:type="dxa"/>
            <w:shd w:val="clear" w:color="auto" w:fill="7F7F7F"/>
          </w:tcPr>
          <w:p w14:paraId="2FC9FDCA" w14:textId="77777777" w:rsidR="00AE5260" w:rsidRPr="0048383D" w:rsidRDefault="00BC3652">
            <w:pPr>
              <w:pStyle w:val="TableParagraph"/>
              <w:spacing w:before="60"/>
              <w:rPr>
                <w:b/>
              </w:rPr>
            </w:pPr>
            <w:r w:rsidRPr="0048383D">
              <w:rPr>
                <w:b/>
                <w:color w:val="FFFFFF"/>
              </w:rPr>
              <w:t>Nastavna tema</w:t>
            </w:r>
          </w:p>
        </w:tc>
        <w:tc>
          <w:tcPr>
            <w:tcW w:w="7088" w:type="dxa"/>
            <w:shd w:val="clear" w:color="auto" w:fill="7F7F7F"/>
          </w:tcPr>
          <w:p w14:paraId="731A0BAA" w14:textId="77777777" w:rsidR="00AE5260" w:rsidRPr="0048383D" w:rsidRDefault="00BC3652">
            <w:pPr>
              <w:pStyle w:val="TableParagraph"/>
              <w:spacing w:before="60"/>
              <w:rPr>
                <w:b/>
              </w:rPr>
            </w:pPr>
            <w:r w:rsidRPr="0048383D">
              <w:rPr>
                <w:b/>
                <w:color w:val="FFFFFF"/>
              </w:rPr>
              <w:t>Sadržaj</w:t>
            </w:r>
          </w:p>
        </w:tc>
      </w:tr>
      <w:tr w:rsidR="00AE5260" w:rsidRPr="0048383D" w14:paraId="1CA3334A" w14:textId="77777777">
        <w:trPr>
          <w:trHeight w:val="437"/>
        </w:trPr>
        <w:tc>
          <w:tcPr>
            <w:tcW w:w="490" w:type="dxa"/>
          </w:tcPr>
          <w:p w14:paraId="7D851D98" w14:textId="77777777" w:rsidR="00AE5260" w:rsidRPr="0048383D" w:rsidRDefault="00BC3652">
            <w:pPr>
              <w:pStyle w:val="TableParagraph"/>
              <w:spacing w:before="55"/>
              <w:ind w:left="153"/>
            </w:pPr>
            <w:r w:rsidRPr="0048383D">
              <w:t>1.</w:t>
            </w:r>
          </w:p>
        </w:tc>
        <w:tc>
          <w:tcPr>
            <w:tcW w:w="2036" w:type="dxa"/>
          </w:tcPr>
          <w:p w14:paraId="76CD560A" w14:textId="77777777" w:rsidR="00AE5260" w:rsidRPr="0048383D" w:rsidRDefault="00BC3652">
            <w:pPr>
              <w:pStyle w:val="TableParagraph"/>
              <w:spacing w:before="60"/>
              <w:rPr>
                <w:b/>
              </w:rPr>
            </w:pPr>
            <w:r w:rsidRPr="0048383D">
              <w:rPr>
                <w:b/>
              </w:rPr>
              <w:t>Planiranje izleta</w:t>
            </w:r>
          </w:p>
        </w:tc>
        <w:tc>
          <w:tcPr>
            <w:tcW w:w="7088" w:type="dxa"/>
          </w:tcPr>
          <w:p w14:paraId="3E6AA75B" w14:textId="77777777" w:rsidR="00AE5260" w:rsidRPr="0048383D" w:rsidRDefault="00BC3652">
            <w:pPr>
              <w:pStyle w:val="TableParagraph"/>
              <w:numPr>
                <w:ilvl w:val="0"/>
                <w:numId w:val="3"/>
              </w:numPr>
              <w:tabs>
                <w:tab w:val="left" w:pos="735"/>
                <w:tab w:val="left" w:pos="736"/>
              </w:tabs>
              <w:spacing w:before="57"/>
            </w:pPr>
            <w:r w:rsidRPr="0048383D">
              <w:rPr>
                <w:position w:val="1"/>
              </w:rPr>
              <w:t>korištenje zemljovida i tiskanih vodiča, izrada</w:t>
            </w:r>
            <w:r w:rsidRPr="0048383D">
              <w:rPr>
                <w:spacing w:val="-4"/>
                <w:position w:val="1"/>
              </w:rPr>
              <w:t xml:space="preserve"> </w:t>
            </w:r>
            <w:r w:rsidRPr="0048383D">
              <w:rPr>
                <w:position w:val="1"/>
              </w:rPr>
              <w:t>letka</w:t>
            </w:r>
          </w:p>
        </w:tc>
      </w:tr>
      <w:tr w:rsidR="00AE5260" w:rsidRPr="0048383D" w14:paraId="15D54B90" w14:textId="77777777">
        <w:trPr>
          <w:trHeight w:val="623"/>
        </w:trPr>
        <w:tc>
          <w:tcPr>
            <w:tcW w:w="490" w:type="dxa"/>
          </w:tcPr>
          <w:p w14:paraId="3BF36092" w14:textId="77777777" w:rsidR="00AE5260" w:rsidRPr="0048383D" w:rsidRDefault="00BC3652">
            <w:pPr>
              <w:pStyle w:val="TableParagraph"/>
              <w:spacing w:before="55"/>
              <w:ind w:left="153"/>
            </w:pPr>
            <w:r w:rsidRPr="0048383D">
              <w:t>2.</w:t>
            </w:r>
          </w:p>
        </w:tc>
        <w:tc>
          <w:tcPr>
            <w:tcW w:w="2036" w:type="dxa"/>
          </w:tcPr>
          <w:p w14:paraId="02CC8DD8" w14:textId="77777777" w:rsidR="00AE5260" w:rsidRPr="0048383D" w:rsidRDefault="00BC3652">
            <w:pPr>
              <w:pStyle w:val="TableParagraph"/>
              <w:spacing w:before="60"/>
              <w:ind w:right="48"/>
              <w:rPr>
                <w:b/>
              </w:rPr>
            </w:pPr>
            <w:r w:rsidRPr="0048383D">
              <w:rPr>
                <w:b/>
              </w:rPr>
              <w:t>Obraćanje skupini i vođenje*</w:t>
            </w:r>
          </w:p>
        </w:tc>
        <w:tc>
          <w:tcPr>
            <w:tcW w:w="7088" w:type="dxa"/>
          </w:tcPr>
          <w:p w14:paraId="7C6A51E9" w14:textId="77777777" w:rsidR="00AE5260" w:rsidRPr="0048383D" w:rsidRDefault="00BC3652">
            <w:pPr>
              <w:pStyle w:val="TableParagraph"/>
              <w:numPr>
                <w:ilvl w:val="0"/>
                <w:numId w:val="2"/>
              </w:numPr>
              <w:tabs>
                <w:tab w:val="left" w:pos="735"/>
                <w:tab w:val="left" w:pos="736"/>
              </w:tabs>
              <w:spacing w:before="68" w:line="228" w:lineRule="auto"/>
              <w:ind w:right="525" w:hanging="360"/>
            </w:pPr>
            <w:r w:rsidRPr="0048383D">
              <w:rPr>
                <w:position w:val="1"/>
              </w:rPr>
              <w:t>vođenje - predstavljanje vodiča, brojanje, kretanje u</w:t>
            </w:r>
            <w:r w:rsidRPr="0048383D">
              <w:rPr>
                <w:spacing w:val="-16"/>
                <w:position w:val="1"/>
              </w:rPr>
              <w:t xml:space="preserve"> </w:t>
            </w:r>
            <w:r w:rsidRPr="0048383D">
              <w:rPr>
                <w:position w:val="1"/>
              </w:rPr>
              <w:t>skupini,</w:t>
            </w:r>
            <w:r w:rsidRPr="0048383D">
              <w:t xml:space="preserve"> čekanje na križanjima, pregled opreme, prelazak ceste i</w:t>
            </w:r>
            <w:r w:rsidRPr="0048383D">
              <w:rPr>
                <w:spacing w:val="-12"/>
              </w:rPr>
              <w:t xml:space="preserve"> </w:t>
            </w:r>
            <w:r w:rsidRPr="0048383D">
              <w:t>sl.</w:t>
            </w:r>
          </w:p>
        </w:tc>
      </w:tr>
      <w:tr w:rsidR="00AE5260" w:rsidRPr="0048383D" w14:paraId="3EF38B98" w14:textId="77777777">
        <w:trPr>
          <w:trHeight w:val="438"/>
        </w:trPr>
        <w:tc>
          <w:tcPr>
            <w:tcW w:w="490" w:type="dxa"/>
          </w:tcPr>
          <w:p w14:paraId="32C09DB8" w14:textId="77777777" w:rsidR="00AE5260" w:rsidRPr="0048383D" w:rsidRDefault="00BC3652">
            <w:pPr>
              <w:pStyle w:val="TableParagraph"/>
              <w:ind w:left="153"/>
            </w:pPr>
            <w:r w:rsidRPr="0048383D">
              <w:t>3.</w:t>
            </w:r>
          </w:p>
        </w:tc>
        <w:tc>
          <w:tcPr>
            <w:tcW w:w="2036" w:type="dxa"/>
          </w:tcPr>
          <w:p w14:paraId="226F5D7C" w14:textId="77777777" w:rsidR="00AE5260" w:rsidRPr="0048383D" w:rsidRDefault="00BC3652">
            <w:pPr>
              <w:pStyle w:val="TableParagraph"/>
              <w:spacing w:before="61"/>
              <w:rPr>
                <w:b/>
              </w:rPr>
            </w:pPr>
            <w:r w:rsidRPr="0048383D">
              <w:rPr>
                <w:b/>
              </w:rPr>
              <w:t>Pregled opreme</w:t>
            </w:r>
          </w:p>
        </w:tc>
        <w:tc>
          <w:tcPr>
            <w:tcW w:w="7088" w:type="dxa"/>
          </w:tcPr>
          <w:p w14:paraId="25621605" w14:textId="77777777" w:rsidR="00AE5260" w:rsidRPr="0048383D" w:rsidRDefault="00BC3652">
            <w:pPr>
              <w:pStyle w:val="TableParagraph"/>
              <w:numPr>
                <w:ilvl w:val="0"/>
                <w:numId w:val="1"/>
              </w:numPr>
              <w:tabs>
                <w:tab w:val="left" w:pos="735"/>
                <w:tab w:val="left" w:pos="736"/>
              </w:tabs>
              <w:spacing w:before="58"/>
            </w:pPr>
            <w:r w:rsidRPr="0048383D">
              <w:rPr>
                <w:position w:val="1"/>
              </w:rPr>
              <w:t>pregled opreme</w:t>
            </w:r>
            <w:r w:rsidRPr="0048383D">
              <w:rPr>
                <w:spacing w:val="-1"/>
                <w:position w:val="1"/>
              </w:rPr>
              <w:t xml:space="preserve"> </w:t>
            </w:r>
            <w:r w:rsidRPr="0048383D">
              <w:rPr>
                <w:position w:val="1"/>
              </w:rPr>
              <w:t>polaznika</w:t>
            </w:r>
          </w:p>
        </w:tc>
      </w:tr>
      <w:tr w:rsidR="00AE5260" w:rsidRPr="0048383D" w14:paraId="65104472" w14:textId="77777777">
        <w:trPr>
          <w:trHeight w:val="1885"/>
        </w:trPr>
        <w:tc>
          <w:tcPr>
            <w:tcW w:w="490" w:type="dxa"/>
          </w:tcPr>
          <w:p w14:paraId="203F0E87" w14:textId="77777777" w:rsidR="00AE5260" w:rsidRPr="0048383D" w:rsidRDefault="00BC3652">
            <w:pPr>
              <w:pStyle w:val="TableParagraph"/>
              <w:spacing w:before="55"/>
              <w:ind w:left="153"/>
            </w:pPr>
            <w:r w:rsidRPr="0048383D">
              <w:t>4.</w:t>
            </w:r>
          </w:p>
        </w:tc>
        <w:tc>
          <w:tcPr>
            <w:tcW w:w="2036" w:type="dxa"/>
          </w:tcPr>
          <w:p w14:paraId="2E1D0F62" w14:textId="77777777" w:rsidR="00AE5260" w:rsidRPr="0048383D" w:rsidRDefault="00BC3652">
            <w:pPr>
              <w:pStyle w:val="TableParagraph"/>
              <w:spacing w:before="60"/>
              <w:rPr>
                <w:b/>
              </w:rPr>
            </w:pPr>
            <w:r w:rsidRPr="0048383D">
              <w:rPr>
                <w:b/>
              </w:rPr>
              <w:t>Orijentacija*</w:t>
            </w:r>
          </w:p>
        </w:tc>
        <w:tc>
          <w:tcPr>
            <w:tcW w:w="7088" w:type="dxa"/>
          </w:tcPr>
          <w:p w14:paraId="2BE4013D" w14:textId="472DE1CE" w:rsidR="00AE5260" w:rsidRPr="0048383D" w:rsidRDefault="00BC3652">
            <w:pPr>
              <w:pStyle w:val="TableParagraph"/>
              <w:spacing w:before="55"/>
              <w:ind w:right="62"/>
            </w:pPr>
            <w:r w:rsidRPr="0048383D">
              <w:t xml:space="preserve">Vježba se izvodi na lako prohodnom terenu s dobrim vidikom, u uvjetima dobre vidljivosti. Od instruktora se očekuje da demonstriraju, a od polaznika da usvoje sljedeće postupke: određivanje strana svijeta pomoću sunca i kompasa, </w:t>
            </w:r>
            <w:proofErr w:type="spellStart"/>
            <w:r w:rsidRPr="0048383D">
              <w:t>usjever</w:t>
            </w:r>
            <w:r w:rsidR="00214D67">
              <w:t>i</w:t>
            </w:r>
            <w:r w:rsidRPr="0048383D">
              <w:t>vanje</w:t>
            </w:r>
            <w:proofErr w:type="spellEnd"/>
            <w:r w:rsidRPr="0048383D">
              <w:t xml:space="preserve"> zemljovida, kretanje pomoću zemljovida i kompasa, razumijevanje brojčanog i grafičkog mjerila, određivanje stajne točke. Orijentacijske vještine uputno je uvježbati obilaskom jednostavnog orijentacijskog poligona u manjim skupinama</w:t>
            </w:r>
          </w:p>
        </w:tc>
      </w:tr>
    </w:tbl>
    <w:p w14:paraId="3C1EA799" w14:textId="77777777" w:rsidR="00AE5260" w:rsidRPr="0048383D" w:rsidRDefault="00AE5260">
      <w:pPr>
        <w:sectPr w:rsidR="00AE5260" w:rsidRPr="0048383D">
          <w:pgSz w:w="11910" w:h="16840"/>
          <w:pgMar w:top="1000" w:right="1020" w:bottom="800" w:left="1020" w:header="0" w:footer="609" w:gutter="0"/>
          <w:cols w:space="720"/>
        </w:sectPr>
      </w:pPr>
    </w:p>
    <w:tbl>
      <w:tblPr>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0"/>
        <w:gridCol w:w="2036"/>
        <w:gridCol w:w="7088"/>
      </w:tblGrid>
      <w:tr w:rsidR="00AE5260" w:rsidRPr="0048383D" w14:paraId="2A1A690A" w14:textId="77777777">
        <w:trPr>
          <w:trHeight w:val="367"/>
        </w:trPr>
        <w:tc>
          <w:tcPr>
            <w:tcW w:w="490" w:type="dxa"/>
            <w:shd w:val="clear" w:color="auto" w:fill="7F7F7F"/>
          </w:tcPr>
          <w:p w14:paraId="7F107EC8" w14:textId="77777777" w:rsidR="00AE5260" w:rsidRPr="0048383D" w:rsidRDefault="00BC3652">
            <w:pPr>
              <w:pStyle w:val="TableParagraph"/>
              <w:spacing w:before="50"/>
              <w:ind w:left="92"/>
              <w:rPr>
                <w:b/>
              </w:rPr>
            </w:pPr>
            <w:r w:rsidRPr="0048383D">
              <w:rPr>
                <w:b/>
                <w:color w:val="FFFFFF"/>
              </w:rPr>
              <w:lastRenderedPageBreak/>
              <w:t>Br.</w:t>
            </w:r>
          </w:p>
        </w:tc>
        <w:tc>
          <w:tcPr>
            <w:tcW w:w="2036" w:type="dxa"/>
            <w:shd w:val="clear" w:color="auto" w:fill="7F7F7F"/>
          </w:tcPr>
          <w:p w14:paraId="36DCB591" w14:textId="77777777" w:rsidR="00AE5260" w:rsidRPr="0048383D" w:rsidRDefault="00BC3652">
            <w:pPr>
              <w:pStyle w:val="TableParagraph"/>
              <w:spacing w:before="53"/>
              <w:rPr>
                <w:b/>
              </w:rPr>
            </w:pPr>
            <w:r w:rsidRPr="0048383D">
              <w:rPr>
                <w:b/>
                <w:color w:val="FFFFFF"/>
              </w:rPr>
              <w:t>Nastavna tema</w:t>
            </w:r>
          </w:p>
        </w:tc>
        <w:tc>
          <w:tcPr>
            <w:tcW w:w="7088" w:type="dxa"/>
            <w:shd w:val="clear" w:color="auto" w:fill="7F7F7F"/>
          </w:tcPr>
          <w:p w14:paraId="4C2E5FB4" w14:textId="77777777" w:rsidR="00AE5260" w:rsidRPr="0048383D" w:rsidRDefault="00BC3652">
            <w:pPr>
              <w:pStyle w:val="TableParagraph"/>
              <w:spacing w:before="53"/>
              <w:rPr>
                <w:b/>
              </w:rPr>
            </w:pPr>
            <w:r w:rsidRPr="0048383D">
              <w:rPr>
                <w:b/>
                <w:color w:val="FFFFFF"/>
              </w:rPr>
              <w:t>Sadržaj</w:t>
            </w:r>
          </w:p>
        </w:tc>
      </w:tr>
      <w:tr w:rsidR="00AE5260" w:rsidRPr="0048383D" w14:paraId="05199B90" w14:textId="77777777">
        <w:trPr>
          <w:trHeight w:val="2391"/>
        </w:trPr>
        <w:tc>
          <w:tcPr>
            <w:tcW w:w="490" w:type="dxa"/>
          </w:tcPr>
          <w:p w14:paraId="523C66A5" w14:textId="77777777" w:rsidR="00AE5260" w:rsidRPr="0048383D" w:rsidRDefault="00BC3652">
            <w:pPr>
              <w:pStyle w:val="TableParagraph"/>
              <w:spacing w:before="48"/>
              <w:ind w:left="153"/>
            </w:pPr>
            <w:r w:rsidRPr="0048383D">
              <w:t>5.</w:t>
            </w:r>
          </w:p>
        </w:tc>
        <w:tc>
          <w:tcPr>
            <w:tcW w:w="2036" w:type="dxa"/>
          </w:tcPr>
          <w:p w14:paraId="723AA2C0" w14:textId="77777777" w:rsidR="00AE5260" w:rsidRPr="0048383D" w:rsidRDefault="00BC3652">
            <w:pPr>
              <w:pStyle w:val="TableParagraph"/>
              <w:spacing w:before="53"/>
              <w:ind w:right="121"/>
              <w:rPr>
                <w:b/>
              </w:rPr>
            </w:pPr>
            <w:r w:rsidRPr="0048383D">
              <w:rPr>
                <w:b/>
              </w:rPr>
              <w:t>Primjena čvorova i vodičkog užeta*</w:t>
            </w:r>
          </w:p>
        </w:tc>
        <w:tc>
          <w:tcPr>
            <w:tcW w:w="7088" w:type="dxa"/>
          </w:tcPr>
          <w:p w14:paraId="4E82A5A5" w14:textId="14578631" w:rsidR="00AE5260" w:rsidRPr="0048383D" w:rsidRDefault="00BC3652">
            <w:pPr>
              <w:pStyle w:val="TableParagraph"/>
              <w:spacing w:before="48"/>
              <w:ind w:right="110"/>
            </w:pPr>
            <w:r w:rsidRPr="0048383D">
              <w:t xml:space="preserve">Vježba obuhvaća ponavljanje osnovnih čvorova i demonstriranje i uvježbavanje izrade improviziranog rukohvata pomoću vodičkog užeta. Ponavljaju se i usvajaju sljedeći čvorovi: osmica, osmica s uplitanjem, lađarski, </w:t>
            </w:r>
            <w:proofErr w:type="spellStart"/>
            <w:r w:rsidRPr="0048383D">
              <w:t>polulađarski</w:t>
            </w:r>
            <w:proofErr w:type="spellEnd"/>
            <w:r w:rsidRPr="0048383D">
              <w:t xml:space="preserve"> i </w:t>
            </w:r>
            <w:proofErr w:type="spellStart"/>
            <w:r w:rsidRPr="0048383D">
              <w:t>prusik</w:t>
            </w:r>
            <w:proofErr w:type="spellEnd"/>
            <w:r w:rsidRPr="0048383D">
              <w:t xml:space="preserve">, opcionalno: </w:t>
            </w:r>
            <w:proofErr w:type="spellStart"/>
            <w:r w:rsidRPr="0048383D">
              <w:t>kravatni</w:t>
            </w:r>
            <w:proofErr w:type="spellEnd"/>
            <w:r w:rsidRPr="0048383D">
              <w:t xml:space="preserve">, bulin, ambulantni, dvostruki križni na </w:t>
            </w:r>
            <w:proofErr w:type="spellStart"/>
            <w:r w:rsidRPr="0048383D">
              <w:t>zateg</w:t>
            </w:r>
            <w:proofErr w:type="spellEnd"/>
            <w:r w:rsidRPr="0048383D">
              <w:t>. Vježba ne obuhvaća izradu improv</w:t>
            </w:r>
            <w:r w:rsidR="00214D67">
              <w:t>i</w:t>
            </w:r>
            <w:r w:rsidRPr="0048383D">
              <w:t>ziranog pojasa („gaća“), improviziranog prsnog naveza, improviziranih transportnih nosila niti druge improvizacije, već polaznike treba uputiti da, u slučajevima kada je to potrebno, koriste odgovarajuću specijaliziranu opremu.</w:t>
            </w:r>
          </w:p>
        </w:tc>
      </w:tr>
      <w:tr w:rsidR="00AE5260" w:rsidRPr="0048383D" w14:paraId="2A95EE28" w14:textId="77777777">
        <w:trPr>
          <w:trHeight w:val="2643"/>
        </w:trPr>
        <w:tc>
          <w:tcPr>
            <w:tcW w:w="490" w:type="dxa"/>
          </w:tcPr>
          <w:p w14:paraId="42719703" w14:textId="77777777" w:rsidR="00AE5260" w:rsidRPr="0048383D" w:rsidRDefault="00BC3652">
            <w:pPr>
              <w:pStyle w:val="TableParagraph"/>
              <w:spacing w:before="47"/>
              <w:ind w:left="153"/>
            </w:pPr>
            <w:r w:rsidRPr="0048383D">
              <w:t>6.</w:t>
            </w:r>
          </w:p>
        </w:tc>
        <w:tc>
          <w:tcPr>
            <w:tcW w:w="2036" w:type="dxa"/>
          </w:tcPr>
          <w:p w14:paraId="1ABB34AB" w14:textId="77777777" w:rsidR="00AE5260" w:rsidRPr="0048383D" w:rsidRDefault="00BC3652">
            <w:pPr>
              <w:pStyle w:val="TableParagraph"/>
              <w:spacing w:before="52"/>
              <w:ind w:right="379"/>
              <w:rPr>
                <w:b/>
              </w:rPr>
            </w:pPr>
            <w:r w:rsidRPr="0048383D">
              <w:rPr>
                <w:b/>
              </w:rPr>
              <w:t>Izrada improviziranog bivka</w:t>
            </w:r>
          </w:p>
        </w:tc>
        <w:tc>
          <w:tcPr>
            <w:tcW w:w="7088" w:type="dxa"/>
          </w:tcPr>
          <w:p w14:paraId="1AE05126" w14:textId="77777777" w:rsidR="00AE5260" w:rsidRPr="0048383D" w:rsidRDefault="00BC3652">
            <w:pPr>
              <w:pStyle w:val="TableParagraph"/>
              <w:spacing w:before="47"/>
              <w:ind w:right="86"/>
            </w:pPr>
            <w:r w:rsidRPr="0048383D">
              <w:t>Vježba se izvodi tako da se formiraju skupine od 6-10 polaznika. Skupinama se daje uputa da sagrade bivak od stvari koje pronalaze u prirodi i opreme koju imaju sa sobom. Za izgradnju je dovoljno sat vremena. Instruktori će u analizi naglasiti što je dobro kroz razgovor o izboru mjesta za bivak, položaju i mjestu bivka te drugim zapažanjima te na greškama i propustima poučiti kako bi se bivak mogao kvalitetnije izvesti. Također, važan cilj vježbe je postizanje timskog rada. U analizi će se polaznicima ukazati na činjenicu da timski rad bolje funkcionira kada je organiziran, kada su zadaci raspodijeljeni i kada njime rukovodi jedna osoba - vodič, a ne svi pomalo.</w:t>
            </w:r>
          </w:p>
        </w:tc>
      </w:tr>
      <w:tr w:rsidR="00AE5260" w:rsidRPr="0048383D" w14:paraId="7AF8E8BE" w14:textId="77777777">
        <w:trPr>
          <w:trHeight w:val="1126"/>
        </w:trPr>
        <w:tc>
          <w:tcPr>
            <w:tcW w:w="490" w:type="dxa"/>
          </w:tcPr>
          <w:p w14:paraId="54DE35B8" w14:textId="77777777" w:rsidR="00AE5260" w:rsidRPr="0048383D" w:rsidRDefault="00BC3652">
            <w:pPr>
              <w:pStyle w:val="TableParagraph"/>
              <w:spacing w:before="48"/>
              <w:ind w:left="153"/>
            </w:pPr>
            <w:r w:rsidRPr="0048383D">
              <w:t>7.</w:t>
            </w:r>
          </w:p>
        </w:tc>
        <w:tc>
          <w:tcPr>
            <w:tcW w:w="2036" w:type="dxa"/>
          </w:tcPr>
          <w:p w14:paraId="6BBFAEBB" w14:textId="77777777" w:rsidR="00AE5260" w:rsidRPr="0048383D" w:rsidRDefault="00BC3652">
            <w:pPr>
              <w:pStyle w:val="TableParagraph"/>
              <w:spacing w:before="53"/>
              <w:rPr>
                <w:b/>
              </w:rPr>
            </w:pPr>
            <w:r w:rsidRPr="0048383D">
              <w:rPr>
                <w:b/>
              </w:rPr>
              <w:t>Prva pomoć</w:t>
            </w:r>
          </w:p>
        </w:tc>
        <w:tc>
          <w:tcPr>
            <w:tcW w:w="7088" w:type="dxa"/>
          </w:tcPr>
          <w:p w14:paraId="339F2270" w14:textId="77777777" w:rsidR="00AE5260" w:rsidRPr="0048383D" w:rsidRDefault="00BC3652">
            <w:pPr>
              <w:pStyle w:val="TableParagraph"/>
              <w:spacing w:before="48"/>
              <w:ind w:right="111"/>
            </w:pPr>
            <w:r w:rsidRPr="0048383D">
              <w:t>Vježba obuhvaća usvajanje i uvježbavanje sljedećih tehnika: ABC pregled, brzi pregled ozljeda, okretanje na bok, reanimacija, imobilizacija, previjanje rane. Vježba se provodi pod vodstvom liječnika ili medicinskog tehničara.</w:t>
            </w:r>
          </w:p>
        </w:tc>
      </w:tr>
      <w:tr w:rsidR="00AE5260" w:rsidRPr="0048383D" w14:paraId="36438448" w14:textId="77777777">
        <w:trPr>
          <w:trHeight w:val="1885"/>
        </w:trPr>
        <w:tc>
          <w:tcPr>
            <w:tcW w:w="490" w:type="dxa"/>
          </w:tcPr>
          <w:p w14:paraId="3A05BADC" w14:textId="77777777" w:rsidR="00AE5260" w:rsidRPr="0048383D" w:rsidRDefault="00BC3652">
            <w:pPr>
              <w:pStyle w:val="TableParagraph"/>
              <w:spacing w:before="47"/>
              <w:ind w:left="153"/>
            </w:pPr>
            <w:r w:rsidRPr="0048383D">
              <w:t>8.</w:t>
            </w:r>
          </w:p>
        </w:tc>
        <w:tc>
          <w:tcPr>
            <w:tcW w:w="2036" w:type="dxa"/>
          </w:tcPr>
          <w:p w14:paraId="08DE4AE3" w14:textId="77777777" w:rsidR="00AE5260" w:rsidRPr="0048383D" w:rsidRDefault="00BC3652">
            <w:pPr>
              <w:pStyle w:val="TableParagraph"/>
              <w:spacing w:before="52"/>
              <w:ind w:right="684"/>
              <w:rPr>
                <w:b/>
              </w:rPr>
            </w:pPr>
            <w:r w:rsidRPr="0048383D">
              <w:rPr>
                <w:b/>
              </w:rPr>
              <w:t>Transport unesrećene osobe i organizacija spašavanja</w:t>
            </w:r>
          </w:p>
        </w:tc>
        <w:tc>
          <w:tcPr>
            <w:tcW w:w="7088" w:type="dxa"/>
          </w:tcPr>
          <w:p w14:paraId="52EBAC72" w14:textId="77777777" w:rsidR="00AE5260" w:rsidRPr="0048383D" w:rsidRDefault="00BC3652">
            <w:pPr>
              <w:pStyle w:val="TableParagraph"/>
              <w:spacing w:before="47"/>
              <w:ind w:right="147"/>
            </w:pPr>
            <w:r w:rsidRPr="0048383D">
              <w:t>Prvi dio vježbe obuhvaća upoznavanje s tehnikama transportiranja unesrećene osobe i izradu improviziranih transportnih nosila. Drugi dio vježbe, koji se u pravilu izvodi kao završna vježba tečaja, uključuje potragu za unesrećenom osobom temeljem dojave o nesreći, pružanje prve pomoći, izradu improviziranih transportnih nosila, organizaciju transporta unesrećene osobe i sveobuhvatnu analizu cijele akcije spašavanja.</w:t>
            </w:r>
          </w:p>
        </w:tc>
      </w:tr>
    </w:tbl>
    <w:p w14:paraId="57368317" w14:textId="77777777" w:rsidR="00AE5260" w:rsidRPr="0048383D" w:rsidRDefault="00AE5260">
      <w:pPr>
        <w:pStyle w:val="BodyText"/>
        <w:spacing w:before="1"/>
        <w:rPr>
          <w:sz w:val="7"/>
        </w:rPr>
      </w:pPr>
    </w:p>
    <w:p w14:paraId="614FE764" w14:textId="77777777" w:rsidR="00AE5260" w:rsidRPr="0048383D" w:rsidRDefault="00BC3652">
      <w:pPr>
        <w:pStyle w:val="BodyText"/>
        <w:spacing w:before="93"/>
        <w:ind w:left="113" w:right="111"/>
        <w:jc w:val="both"/>
      </w:pPr>
      <w:r w:rsidRPr="0048383D">
        <w:t>Praktični dio nastave može se izvoditi u obliku kombiniranih vježbi koje sadrže zadatke prema navedenim nastavnim temama.</w:t>
      </w:r>
    </w:p>
    <w:p w14:paraId="516CBF98" w14:textId="7599E1C7" w:rsidR="00AE5260" w:rsidRPr="0048383D" w:rsidRDefault="00BC3652">
      <w:pPr>
        <w:pStyle w:val="BodyText"/>
        <w:ind w:left="113" w:right="110"/>
        <w:jc w:val="both"/>
      </w:pPr>
      <w:r w:rsidRPr="0048383D">
        <w:t>Vještine iz nastavnih tema označenih zvjezdicom (znakom *) usvajaju se postupno, stalnim proširivanjem i produblj</w:t>
      </w:r>
      <w:r w:rsidR="00214D67">
        <w:t>i</w:t>
      </w:r>
      <w:r w:rsidRPr="0048383D">
        <w:t>vanjem, odnosno repetitivnim ponavlja</w:t>
      </w:r>
      <w:r w:rsidR="00214D67">
        <w:t>n</w:t>
      </w:r>
      <w:r w:rsidRPr="0048383D">
        <w:t>jem prethodno iznesenog i usvojenog gradiva.</w:t>
      </w:r>
    </w:p>
    <w:p w14:paraId="53FF0302" w14:textId="77777777" w:rsidR="00AE5260" w:rsidRPr="0048383D" w:rsidRDefault="00AE5260">
      <w:pPr>
        <w:pStyle w:val="BodyText"/>
        <w:spacing w:before="5"/>
        <w:rPr>
          <w:sz w:val="31"/>
        </w:rPr>
      </w:pPr>
    </w:p>
    <w:p w14:paraId="792346EE" w14:textId="77777777" w:rsidR="00AE5260" w:rsidRPr="0048383D" w:rsidRDefault="00BC3652">
      <w:pPr>
        <w:pStyle w:val="Heading3"/>
        <w:numPr>
          <w:ilvl w:val="0"/>
          <w:numId w:val="4"/>
        </w:numPr>
        <w:tabs>
          <w:tab w:val="left" w:pos="472"/>
        </w:tabs>
      </w:pPr>
      <w:r w:rsidRPr="0048383D">
        <w:t>Literatura</w:t>
      </w:r>
    </w:p>
    <w:p w14:paraId="5965052E" w14:textId="77777777" w:rsidR="00AE5260" w:rsidRPr="0048383D" w:rsidRDefault="00BC3652">
      <w:pPr>
        <w:pStyle w:val="BodyText"/>
        <w:spacing w:before="59"/>
        <w:ind w:left="113" w:right="110"/>
      </w:pPr>
      <w:r w:rsidRPr="0048383D">
        <w:t>Kao osnovna nastavna literatura za tečaj za vodiče na ljetno planinarenje koriste se sljedeća izdanja:</w:t>
      </w:r>
    </w:p>
    <w:p w14:paraId="1384A522" w14:textId="77777777" w:rsidR="00AE5260" w:rsidRPr="0048383D" w:rsidRDefault="00BC3652">
      <w:pPr>
        <w:pStyle w:val="ListParagraph"/>
        <w:numPr>
          <w:ilvl w:val="1"/>
          <w:numId w:val="4"/>
        </w:numPr>
        <w:tabs>
          <w:tab w:val="left" w:pos="821"/>
          <w:tab w:val="left" w:pos="823"/>
        </w:tabs>
        <w:spacing w:before="1" w:line="264" w:lineRule="exact"/>
        <w:ind w:hanging="350"/>
      </w:pPr>
      <w:r w:rsidRPr="0048383D">
        <w:rPr>
          <w:position w:val="1"/>
        </w:rPr>
        <w:t>A. Čaplar: Planinarski udžbenik,</w:t>
      </w:r>
      <w:r w:rsidRPr="0048383D">
        <w:rPr>
          <w:spacing w:val="-1"/>
          <w:position w:val="1"/>
        </w:rPr>
        <w:t xml:space="preserve"> </w:t>
      </w:r>
      <w:r w:rsidRPr="0048383D">
        <w:rPr>
          <w:position w:val="1"/>
        </w:rPr>
        <w:t>HPS,</w:t>
      </w:r>
    </w:p>
    <w:p w14:paraId="62BFC0A6" w14:textId="77777777" w:rsidR="00AE5260" w:rsidRPr="0048383D" w:rsidRDefault="00BC3652">
      <w:pPr>
        <w:pStyle w:val="ListParagraph"/>
        <w:numPr>
          <w:ilvl w:val="1"/>
          <w:numId w:val="4"/>
        </w:numPr>
        <w:tabs>
          <w:tab w:val="left" w:pos="794"/>
          <w:tab w:val="left" w:pos="795"/>
        </w:tabs>
        <w:spacing w:line="258" w:lineRule="exact"/>
        <w:ind w:left="794" w:hanging="322"/>
      </w:pPr>
      <w:r w:rsidRPr="0048383D">
        <w:rPr>
          <w:position w:val="1"/>
        </w:rPr>
        <w:t xml:space="preserve">Skupina autora, </w:t>
      </w:r>
      <w:proofErr w:type="spellStart"/>
      <w:r w:rsidRPr="0048383D">
        <w:rPr>
          <w:position w:val="1"/>
        </w:rPr>
        <w:t>Vodniški</w:t>
      </w:r>
      <w:proofErr w:type="spellEnd"/>
      <w:r w:rsidRPr="0048383D">
        <w:rPr>
          <w:position w:val="1"/>
        </w:rPr>
        <w:t xml:space="preserve"> </w:t>
      </w:r>
      <w:proofErr w:type="spellStart"/>
      <w:r w:rsidRPr="0048383D">
        <w:rPr>
          <w:position w:val="1"/>
        </w:rPr>
        <w:t>učbenik</w:t>
      </w:r>
      <w:proofErr w:type="spellEnd"/>
      <w:r w:rsidRPr="0048383D">
        <w:rPr>
          <w:i/>
          <w:position w:val="1"/>
        </w:rPr>
        <w:t>,</w:t>
      </w:r>
      <w:r w:rsidRPr="0048383D">
        <w:rPr>
          <w:i/>
          <w:spacing w:val="-1"/>
          <w:position w:val="1"/>
        </w:rPr>
        <w:t xml:space="preserve"> </w:t>
      </w:r>
      <w:proofErr w:type="spellStart"/>
      <w:r w:rsidRPr="0048383D">
        <w:rPr>
          <w:position w:val="1"/>
        </w:rPr>
        <w:t>PZS</w:t>
      </w:r>
      <w:proofErr w:type="spellEnd"/>
      <w:r w:rsidRPr="0048383D">
        <w:rPr>
          <w:position w:val="1"/>
        </w:rPr>
        <w:t>,</w:t>
      </w:r>
    </w:p>
    <w:p w14:paraId="714E7C17"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 xml:space="preserve">R. C. </w:t>
      </w:r>
      <w:proofErr w:type="spellStart"/>
      <w:r w:rsidRPr="0048383D">
        <w:rPr>
          <w:position w:val="1"/>
        </w:rPr>
        <w:t>Eng</w:t>
      </w:r>
      <w:proofErr w:type="spellEnd"/>
      <w:r w:rsidRPr="0048383D">
        <w:rPr>
          <w:position w:val="1"/>
        </w:rPr>
        <w:t xml:space="preserve">, </w:t>
      </w:r>
      <w:proofErr w:type="spellStart"/>
      <w:r w:rsidRPr="0048383D">
        <w:rPr>
          <w:position w:val="1"/>
        </w:rPr>
        <w:t>Mountaneering</w:t>
      </w:r>
      <w:proofErr w:type="spellEnd"/>
      <w:r w:rsidRPr="0048383D">
        <w:rPr>
          <w:position w:val="1"/>
        </w:rPr>
        <w:t xml:space="preserve">: </w:t>
      </w:r>
      <w:proofErr w:type="spellStart"/>
      <w:r w:rsidRPr="0048383D">
        <w:rPr>
          <w:position w:val="1"/>
        </w:rPr>
        <w:t>The</w:t>
      </w:r>
      <w:proofErr w:type="spellEnd"/>
      <w:r w:rsidRPr="0048383D">
        <w:rPr>
          <w:position w:val="1"/>
        </w:rPr>
        <w:t xml:space="preserve"> </w:t>
      </w:r>
      <w:proofErr w:type="spellStart"/>
      <w:r w:rsidRPr="0048383D">
        <w:rPr>
          <w:position w:val="1"/>
        </w:rPr>
        <w:t>Freedom</w:t>
      </w:r>
      <w:proofErr w:type="spellEnd"/>
      <w:r w:rsidRPr="0048383D">
        <w:rPr>
          <w:position w:val="1"/>
        </w:rPr>
        <w:t xml:space="preserve"> </w:t>
      </w:r>
      <w:proofErr w:type="spellStart"/>
      <w:r w:rsidRPr="0048383D">
        <w:rPr>
          <w:position w:val="1"/>
        </w:rPr>
        <w:t>of</w:t>
      </w:r>
      <w:proofErr w:type="spellEnd"/>
      <w:r w:rsidRPr="0048383D">
        <w:rPr>
          <w:position w:val="1"/>
        </w:rPr>
        <w:t xml:space="preserve"> </w:t>
      </w:r>
      <w:proofErr w:type="spellStart"/>
      <w:r w:rsidRPr="0048383D">
        <w:rPr>
          <w:position w:val="1"/>
        </w:rPr>
        <w:t>the</w:t>
      </w:r>
      <w:proofErr w:type="spellEnd"/>
      <w:r w:rsidRPr="0048383D">
        <w:rPr>
          <w:position w:val="1"/>
        </w:rPr>
        <w:t xml:space="preserve"> </w:t>
      </w:r>
      <w:proofErr w:type="spellStart"/>
      <w:r w:rsidRPr="0048383D">
        <w:rPr>
          <w:position w:val="1"/>
        </w:rPr>
        <w:t>Hills</w:t>
      </w:r>
      <w:proofErr w:type="spellEnd"/>
      <w:r w:rsidRPr="0048383D">
        <w:rPr>
          <w:spacing w:val="-2"/>
          <w:position w:val="1"/>
        </w:rPr>
        <w:t xml:space="preserve"> </w:t>
      </w:r>
      <w:r w:rsidRPr="0048383D">
        <w:rPr>
          <w:position w:val="1"/>
        </w:rPr>
        <w:t>8.</w:t>
      </w:r>
    </w:p>
    <w:p w14:paraId="6AFB6BC0" w14:textId="77777777" w:rsidR="00AE5260" w:rsidRPr="0048383D" w:rsidRDefault="00BC3652">
      <w:pPr>
        <w:pStyle w:val="BodyText"/>
        <w:spacing w:line="246" w:lineRule="exact"/>
        <w:ind w:left="113"/>
      </w:pPr>
      <w:r w:rsidRPr="0048383D">
        <w:t>Uz osnovnu nastavnu literaturu mogu se koristiti sljedeća izdanja i mrežni izvori:</w:t>
      </w:r>
    </w:p>
    <w:p w14:paraId="4A618615" w14:textId="77777777" w:rsidR="00AE5260" w:rsidRPr="0048383D" w:rsidRDefault="00BC3652">
      <w:pPr>
        <w:pStyle w:val="ListParagraph"/>
        <w:numPr>
          <w:ilvl w:val="1"/>
          <w:numId w:val="4"/>
        </w:numPr>
        <w:tabs>
          <w:tab w:val="left" w:pos="821"/>
          <w:tab w:val="left" w:pos="823"/>
        </w:tabs>
        <w:spacing w:before="1" w:line="264" w:lineRule="exact"/>
        <w:ind w:hanging="350"/>
      </w:pPr>
      <w:r w:rsidRPr="0048383D">
        <w:rPr>
          <w:position w:val="1"/>
        </w:rPr>
        <w:t>Mrežne stranice Hrvatskog planinarskog saveza,</w:t>
      </w:r>
      <w:r w:rsidRPr="0048383D">
        <w:rPr>
          <w:spacing w:val="-1"/>
          <w:position w:val="1"/>
        </w:rPr>
        <w:t xml:space="preserve"> </w:t>
      </w:r>
      <w:hyperlink r:id="rId9">
        <w:proofErr w:type="spellStart"/>
        <w:r w:rsidRPr="0048383D">
          <w:rPr>
            <w:position w:val="1"/>
          </w:rPr>
          <w:t>www.hps.hr</w:t>
        </w:r>
        <w:proofErr w:type="spellEnd"/>
        <w:r w:rsidRPr="0048383D">
          <w:rPr>
            <w:position w:val="1"/>
          </w:rPr>
          <w:t>,</w:t>
        </w:r>
      </w:hyperlink>
    </w:p>
    <w:p w14:paraId="1A61ABAC" w14:textId="77777777" w:rsidR="00AE5260" w:rsidRPr="0048383D" w:rsidRDefault="00BC3652">
      <w:pPr>
        <w:pStyle w:val="ListParagraph"/>
        <w:numPr>
          <w:ilvl w:val="1"/>
          <w:numId w:val="4"/>
        </w:numPr>
        <w:tabs>
          <w:tab w:val="left" w:pos="821"/>
          <w:tab w:val="left" w:pos="823"/>
        </w:tabs>
        <w:spacing w:line="258" w:lineRule="exact"/>
        <w:ind w:hanging="350"/>
      </w:pPr>
      <w:r w:rsidRPr="0048383D">
        <w:rPr>
          <w:position w:val="1"/>
        </w:rPr>
        <w:t>Hrvatski planinar, časopis Hrvatskog planinarskog</w:t>
      </w:r>
      <w:r w:rsidRPr="0048383D">
        <w:rPr>
          <w:spacing w:val="-3"/>
          <w:position w:val="1"/>
        </w:rPr>
        <w:t xml:space="preserve"> </w:t>
      </w:r>
      <w:r w:rsidRPr="0048383D">
        <w:rPr>
          <w:position w:val="1"/>
        </w:rPr>
        <w:t>saveza,</w:t>
      </w:r>
    </w:p>
    <w:p w14:paraId="3003A95F" w14:textId="77777777" w:rsidR="00AE5260" w:rsidRPr="0048383D" w:rsidRDefault="00BC3652">
      <w:pPr>
        <w:pStyle w:val="ListParagraph"/>
        <w:numPr>
          <w:ilvl w:val="1"/>
          <w:numId w:val="4"/>
        </w:numPr>
        <w:tabs>
          <w:tab w:val="left" w:pos="821"/>
          <w:tab w:val="left" w:pos="823"/>
        </w:tabs>
        <w:spacing w:before="7" w:line="225" w:lineRule="auto"/>
        <w:ind w:left="833" w:right="109" w:hanging="361"/>
      </w:pPr>
      <w:r w:rsidRPr="0048383D">
        <w:rPr>
          <w:position w:val="1"/>
        </w:rPr>
        <w:t xml:space="preserve">S. </w:t>
      </w:r>
      <w:proofErr w:type="spellStart"/>
      <w:r w:rsidRPr="0048383D">
        <w:rPr>
          <w:position w:val="1"/>
        </w:rPr>
        <w:t>Long</w:t>
      </w:r>
      <w:proofErr w:type="spellEnd"/>
      <w:r w:rsidRPr="0048383D">
        <w:rPr>
          <w:position w:val="1"/>
        </w:rPr>
        <w:t xml:space="preserve">: Hill </w:t>
      </w:r>
      <w:proofErr w:type="spellStart"/>
      <w:r w:rsidRPr="0048383D">
        <w:rPr>
          <w:position w:val="1"/>
        </w:rPr>
        <w:t>Walking</w:t>
      </w:r>
      <w:proofErr w:type="spellEnd"/>
      <w:r w:rsidRPr="0048383D">
        <w:rPr>
          <w:position w:val="1"/>
        </w:rPr>
        <w:t xml:space="preserve">: </w:t>
      </w:r>
      <w:proofErr w:type="spellStart"/>
      <w:r w:rsidRPr="0048383D">
        <w:rPr>
          <w:position w:val="1"/>
        </w:rPr>
        <w:t>The</w:t>
      </w:r>
      <w:proofErr w:type="spellEnd"/>
      <w:r w:rsidRPr="0048383D">
        <w:rPr>
          <w:position w:val="1"/>
        </w:rPr>
        <w:t xml:space="preserve"> </w:t>
      </w:r>
      <w:proofErr w:type="spellStart"/>
      <w:r w:rsidRPr="0048383D">
        <w:rPr>
          <w:position w:val="1"/>
        </w:rPr>
        <w:t>Official</w:t>
      </w:r>
      <w:proofErr w:type="spellEnd"/>
      <w:r w:rsidRPr="0048383D">
        <w:rPr>
          <w:position w:val="1"/>
        </w:rPr>
        <w:t xml:space="preserve"> </w:t>
      </w:r>
      <w:proofErr w:type="spellStart"/>
      <w:r w:rsidRPr="0048383D">
        <w:rPr>
          <w:position w:val="1"/>
        </w:rPr>
        <w:t>Handbook</w:t>
      </w:r>
      <w:proofErr w:type="spellEnd"/>
      <w:r w:rsidRPr="0048383D">
        <w:rPr>
          <w:position w:val="1"/>
        </w:rPr>
        <w:t xml:space="preserve"> </w:t>
      </w:r>
      <w:proofErr w:type="spellStart"/>
      <w:r w:rsidRPr="0048383D">
        <w:rPr>
          <w:position w:val="1"/>
        </w:rPr>
        <w:t>of</w:t>
      </w:r>
      <w:proofErr w:type="spellEnd"/>
      <w:r w:rsidRPr="0048383D">
        <w:rPr>
          <w:position w:val="1"/>
        </w:rPr>
        <w:t xml:space="preserve"> </w:t>
      </w:r>
      <w:proofErr w:type="spellStart"/>
      <w:r w:rsidRPr="0048383D">
        <w:rPr>
          <w:position w:val="1"/>
        </w:rPr>
        <w:t>the</w:t>
      </w:r>
      <w:proofErr w:type="spellEnd"/>
      <w:r w:rsidRPr="0048383D">
        <w:rPr>
          <w:position w:val="1"/>
        </w:rPr>
        <w:t xml:space="preserve"> </w:t>
      </w:r>
      <w:proofErr w:type="spellStart"/>
      <w:r w:rsidRPr="0048383D">
        <w:rPr>
          <w:position w:val="1"/>
        </w:rPr>
        <w:t>Mountain</w:t>
      </w:r>
      <w:proofErr w:type="spellEnd"/>
      <w:r w:rsidRPr="0048383D">
        <w:rPr>
          <w:position w:val="1"/>
        </w:rPr>
        <w:t xml:space="preserve"> Leader </w:t>
      </w:r>
      <w:proofErr w:type="spellStart"/>
      <w:r w:rsidRPr="0048383D">
        <w:rPr>
          <w:position w:val="1"/>
        </w:rPr>
        <w:t>and</w:t>
      </w:r>
      <w:proofErr w:type="spellEnd"/>
      <w:r w:rsidRPr="0048383D">
        <w:rPr>
          <w:position w:val="1"/>
        </w:rPr>
        <w:t xml:space="preserve"> </w:t>
      </w:r>
      <w:proofErr w:type="spellStart"/>
      <w:r w:rsidRPr="0048383D">
        <w:rPr>
          <w:position w:val="1"/>
        </w:rPr>
        <w:t>Walking</w:t>
      </w:r>
      <w:proofErr w:type="spellEnd"/>
      <w:r w:rsidRPr="0048383D">
        <w:rPr>
          <w:position w:val="1"/>
        </w:rPr>
        <w:t>,</w:t>
      </w:r>
      <w:r w:rsidRPr="0048383D">
        <w:t xml:space="preserve"> </w:t>
      </w:r>
      <w:proofErr w:type="spellStart"/>
      <w:r w:rsidRPr="0048383D">
        <w:t>Mountain</w:t>
      </w:r>
      <w:proofErr w:type="spellEnd"/>
      <w:r w:rsidRPr="0048383D">
        <w:t xml:space="preserve"> Training</w:t>
      </w:r>
      <w:r w:rsidRPr="0048383D">
        <w:rPr>
          <w:spacing w:val="-1"/>
        </w:rPr>
        <w:t xml:space="preserve"> </w:t>
      </w:r>
      <w:r w:rsidRPr="0048383D">
        <w:t>UK,</w:t>
      </w:r>
    </w:p>
    <w:p w14:paraId="17856AB8" w14:textId="77777777" w:rsidR="00AE5260" w:rsidRPr="0048383D" w:rsidRDefault="00BC3652">
      <w:pPr>
        <w:pStyle w:val="ListParagraph"/>
        <w:numPr>
          <w:ilvl w:val="1"/>
          <w:numId w:val="4"/>
        </w:numPr>
        <w:tabs>
          <w:tab w:val="left" w:pos="821"/>
          <w:tab w:val="left" w:pos="823"/>
        </w:tabs>
        <w:spacing w:before="6" w:line="264" w:lineRule="exact"/>
        <w:ind w:hanging="350"/>
      </w:pPr>
      <w:r w:rsidRPr="0048383D">
        <w:rPr>
          <w:position w:val="1"/>
        </w:rPr>
        <w:t xml:space="preserve">Z. Kristijan: Planinarski putovi, priručnik za </w:t>
      </w:r>
      <w:proofErr w:type="spellStart"/>
      <w:r w:rsidRPr="0048383D">
        <w:rPr>
          <w:position w:val="1"/>
        </w:rPr>
        <w:t>markaciste</w:t>
      </w:r>
      <w:proofErr w:type="spellEnd"/>
      <w:r w:rsidRPr="0048383D">
        <w:rPr>
          <w:position w:val="1"/>
        </w:rPr>
        <w:t>,</w:t>
      </w:r>
      <w:r w:rsidRPr="0048383D">
        <w:rPr>
          <w:spacing w:val="-5"/>
          <w:position w:val="1"/>
        </w:rPr>
        <w:t xml:space="preserve"> </w:t>
      </w:r>
      <w:r w:rsidRPr="0048383D">
        <w:rPr>
          <w:position w:val="1"/>
        </w:rPr>
        <w:t>HPS,</w:t>
      </w:r>
    </w:p>
    <w:p w14:paraId="745BDA13" w14:textId="77777777" w:rsidR="00AE5260" w:rsidRPr="0048383D" w:rsidRDefault="00BC3652">
      <w:pPr>
        <w:pStyle w:val="ListParagraph"/>
        <w:numPr>
          <w:ilvl w:val="1"/>
          <w:numId w:val="4"/>
        </w:numPr>
        <w:tabs>
          <w:tab w:val="left" w:pos="821"/>
          <w:tab w:val="left" w:pos="823"/>
        </w:tabs>
        <w:spacing w:line="257" w:lineRule="exact"/>
        <w:ind w:hanging="350"/>
      </w:pPr>
      <w:r w:rsidRPr="0048383D">
        <w:rPr>
          <w:position w:val="1"/>
        </w:rPr>
        <w:t>A. Čaplar: Planinarski vodič po Hrvatskoj, Mozaik</w:t>
      </w:r>
      <w:r w:rsidRPr="0048383D">
        <w:rPr>
          <w:spacing w:val="-2"/>
          <w:position w:val="1"/>
        </w:rPr>
        <w:t xml:space="preserve"> </w:t>
      </w:r>
      <w:r w:rsidRPr="0048383D">
        <w:rPr>
          <w:position w:val="1"/>
        </w:rPr>
        <w:t>knjiga,</w:t>
      </w:r>
    </w:p>
    <w:p w14:paraId="02CA04D1" w14:textId="77777777" w:rsidR="00AE5260" w:rsidRPr="0048383D" w:rsidRDefault="00BC3652">
      <w:pPr>
        <w:pStyle w:val="ListParagraph"/>
        <w:numPr>
          <w:ilvl w:val="1"/>
          <w:numId w:val="4"/>
        </w:numPr>
        <w:tabs>
          <w:tab w:val="left" w:pos="821"/>
          <w:tab w:val="left" w:pos="823"/>
        </w:tabs>
        <w:spacing w:line="257" w:lineRule="exact"/>
        <w:ind w:hanging="350"/>
      </w:pPr>
      <w:r w:rsidRPr="0048383D">
        <w:rPr>
          <w:position w:val="1"/>
        </w:rPr>
        <w:t>Ž. Poljak i A. Čaplar: Hrvatsko planinarstvo u 1000 slika,</w:t>
      </w:r>
      <w:r w:rsidRPr="0048383D">
        <w:rPr>
          <w:spacing w:val="-4"/>
          <w:position w:val="1"/>
        </w:rPr>
        <w:t xml:space="preserve"> </w:t>
      </w:r>
      <w:r w:rsidRPr="0048383D">
        <w:rPr>
          <w:position w:val="1"/>
        </w:rPr>
        <w:t>HPS,</w:t>
      </w:r>
    </w:p>
    <w:p w14:paraId="1B27676C" w14:textId="77777777" w:rsidR="00AE5260" w:rsidRPr="0048383D" w:rsidRDefault="00BC3652">
      <w:pPr>
        <w:pStyle w:val="ListParagraph"/>
        <w:numPr>
          <w:ilvl w:val="1"/>
          <w:numId w:val="4"/>
        </w:numPr>
        <w:tabs>
          <w:tab w:val="left" w:pos="821"/>
          <w:tab w:val="left" w:pos="823"/>
        </w:tabs>
        <w:spacing w:line="264" w:lineRule="exact"/>
        <w:ind w:hanging="350"/>
      </w:pPr>
      <w:r w:rsidRPr="0048383D">
        <w:rPr>
          <w:position w:val="1"/>
        </w:rPr>
        <w:t xml:space="preserve">Skupina autora: Planinarska </w:t>
      </w:r>
      <w:proofErr w:type="spellStart"/>
      <w:r w:rsidRPr="0048383D">
        <w:rPr>
          <w:position w:val="1"/>
        </w:rPr>
        <w:t>šola</w:t>
      </w:r>
      <w:proofErr w:type="spellEnd"/>
      <w:r w:rsidRPr="0048383D">
        <w:rPr>
          <w:position w:val="1"/>
        </w:rPr>
        <w:t>,</w:t>
      </w:r>
      <w:r w:rsidRPr="0048383D">
        <w:rPr>
          <w:spacing w:val="-2"/>
          <w:position w:val="1"/>
        </w:rPr>
        <w:t xml:space="preserve"> </w:t>
      </w:r>
      <w:proofErr w:type="spellStart"/>
      <w:r w:rsidRPr="0048383D">
        <w:rPr>
          <w:position w:val="1"/>
        </w:rPr>
        <w:t>PZS</w:t>
      </w:r>
      <w:proofErr w:type="spellEnd"/>
      <w:r w:rsidRPr="0048383D">
        <w:rPr>
          <w:position w:val="1"/>
        </w:rPr>
        <w:t>.</w:t>
      </w:r>
    </w:p>
    <w:p w14:paraId="51B75521" w14:textId="77777777" w:rsidR="00AE5260" w:rsidRPr="0048383D" w:rsidRDefault="00AE5260">
      <w:pPr>
        <w:spacing w:line="264" w:lineRule="exact"/>
        <w:sectPr w:rsidR="00AE5260" w:rsidRPr="0048383D">
          <w:pgSz w:w="11910" w:h="16840"/>
          <w:pgMar w:top="1000" w:right="1020" w:bottom="800" w:left="1020" w:header="0" w:footer="609" w:gutter="0"/>
          <w:cols w:space="720"/>
        </w:sectPr>
      </w:pPr>
    </w:p>
    <w:p w14:paraId="0149BAFE" w14:textId="77777777" w:rsidR="00AE5260" w:rsidRPr="0048383D" w:rsidRDefault="00BC3652">
      <w:pPr>
        <w:pStyle w:val="Heading3"/>
        <w:numPr>
          <w:ilvl w:val="0"/>
          <w:numId w:val="4"/>
        </w:numPr>
        <w:tabs>
          <w:tab w:val="left" w:pos="472"/>
        </w:tabs>
        <w:spacing w:before="73"/>
      </w:pPr>
      <w:r w:rsidRPr="0048383D">
        <w:lastRenderedPageBreak/>
        <w:t>Ishodi</w:t>
      </w:r>
      <w:r w:rsidRPr="0048383D">
        <w:rPr>
          <w:spacing w:val="-2"/>
        </w:rPr>
        <w:t xml:space="preserve"> </w:t>
      </w:r>
      <w:r w:rsidRPr="0048383D">
        <w:t>učenja</w:t>
      </w:r>
    </w:p>
    <w:p w14:paraId="04975A40" w14:textId="77777777" w:rsidR="00AE5260" w:rsidRPr="0048383D" w:rsidRDefault="00BC3652">
      <w:pPr>
        <w:pStyle w:val="BodyText"/>
        <w:spacing w:before="58"/>
        <w:ind w:left="114"/>
      </w:pPr>
      <w:r w:rsidRPr="0048383D">
        <w:t>Očekivani ishodi učenja su:</w:t>
      </w:r>
    </w:p>
    <w:p w14:paraId="3D6DF0AA" w14:textId="77777777" w:rsidR="00AE5260" w:rsidRPr="0048383D" w:rsidRDefault="00BC3652">
      <w:pPr>
        <w:pStyle w:val="ListParagraph"/>
        <w:numPr>
          <w:ilvl w:val="1"/>
          <w:numId w:val="4"/>
        </w:numPr>
        <w:tabs>
          <w:tab w:val="left" w:pos="794"/>
          <w:tab w:val="left" w:pos="795"/>
        </w:tabs>
        <w:spacing w:before="2" w:line="264" w:lineRule="exact"/>
        <w:ind w:left="794" w:hanging="322"/>
      </w:pPr>
      <w:r w:rsidRPr="0048383D">
        <w:rPr>
          <w:position w:val="1"/>
        </w:rPr>
        <w:t>osposobljenost za vođenje planinara u okviru svojeg</w:t>
      </w:r>
      <w:r w:rsidRPr="0048383D">
        <w:rPr>
          <w:spacing w:val="-4"/>
          <w:position w:val="1"/>
        </w:rPr>
        <w:t xml:space="preserve"> </w:t>
      </w:r>
      <w:r w:rsidRPr="0048383D">
        <w:rPr>
          <w:position w:val="1"/>
        </w:rPr>
        <w:t>standarda,</w:t>
      </w:r>
    </w:p>
    <w:p w14:paraId="3DB67D90"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osposobljenost za organiziranje planinarskih izleta, tura i</w:t>
      </w:r>
      <w:r w:rsidRPr="0048383D">
        <w:rPr>
          <w:spacing w:val="-3"/>
          <w:position w:val="1"/>
        </w:rPr>
        <w:t xml:space="preserve"> </w:t>
      </w:r>
      <w:r w:rsidRPr="0048383D">
        <w:rPr>
          <w:position w:val="1"/>
        </w:rPr>
        <w:t>pohoda,</w:t>
      </w:r>
    </w:p>
    <w:p w14:paraId="1CFBC2B3"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poznavanje komunikacijskih metoda i upravljanja</w:t>
      </w:r>
      <w:r w:rsidRPr="0048383D">
        <w:rPr>
          <w:spacing w:val="-4"/>
          <w:position w:val="1"/>
        </w:rPr>
        <w:t xml:space="preserve"> </w:t>
      </w:r>
      <w:r w:rsidRPr="0048383D">
        <w:rPr>
          <w:position w:val="1"/>
        </w:rPr>
        <w:t>skupinom,</w:t>
      </w:r>
    </w:p>
    <w:p w14:paraId="01690826" w14:textId="77777777" w:rsidR="00AE5260" w:rsidRPr="0048383D" w:rsidRDefault="00BC3652">
      <w:pPr>
        <w:pStyle w:val="ListParagraph"/>
        <w:numPr>
          <w:ilvl w:val="1"/>
          <w:numId w:val="4"/>
        </w:numPr>
        <w:tabs>
          <w:tab w:val="left" w:pos="794"/>
          <w:tab w:val="left" w:pos="795"/>
        </w:tabs>
        <w:spacing w:line="258" w:lineRule="exact"/>
        <w:ind w:left="794" w:hanging="322"/>
      </w:pPr>
      <w:r w:rsidRPr="0048383D">
        <w:rPr>
          <w:position w:val="1"/>
        </w:rPr>
        <w:t>poznavanje opreme za</w:t>
      </w:r>
      <w:r w:rsidRPr="0048383D">
        <w:rPr>
          <w:spacing w:val="-2"/>
          <w:position w:val="1"/>
        </w:rPr>
        <w:t xml:space="preserve"> </w:t>
      </w:r>
      <w:r w:rsidRPr="0048383D">
        <w:rPr>
          <w:position w:val="1"/>
        </w:rPr>
        <w:t>vođenje,</w:t>
      </w:r>
    </w:p>
    <w:p w14:paraId="356A5958"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poznavanje Pravilnika o organiziranju i vođenju planinarskih izleta, tura i pohoda u</w:t>
      </w:r>
      <w:r w:rsidRPr="0048383D">
        <w:rPr>
          <w:spacing w:val="-16"/>
          <w:position w:val="1"/>
        </w:rPr>
        <w:t xml:space="preserve"> </w:t>
      </w:r>
      <w:r w:rsidRPr="0048383D">
        <w:rPr>
          <w:position w:val="1"/>
        </w:rPr>
        <w:t>HPS-u,</w:t>
      </w:r>
    </w:p>
    <w:p w14:paraId="4BF26002"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poznavanje obveza i odgovornosti</w:t>
      </w:r>
      <w:r w:rsidRPr="0048383D">
        <w:rPr>
          <w:spacing w:val="-3"/>
          <w:position w:val="1"/>
        </w:rPr>
        <w:t xml:space="preserve"> </w:t>
      </w:r>
      <w:r w:rsidRPr="0048383D">
        <w:rPr>
          <w:position w:val="1"/>
        </w:rPr>
        <w:t>vodiča,</w:t>
      </w:r>
    </w:p>
    <w:p w14:paraId="2C5A0644" w14:textId="77777777" w:rsidR="00AE5260" w:rsidRPr="0048383D" w:rsidRDefault="00BC3652">
      <w:pPr>
        <w:pStyle w:val="ListParagraph"/>
        <w:numPr>
          <w:ilvl w:val="1"/>
          <w:numId w:val="4"/>
        </w:numPr>
        <w:tabs>
          <w:tab w:val="left" w:pos="794"/>
          <w:tab w:val="left" w:pos="795"/>
        </w:tabs>
        <w:spacing w:line="264" w:lineRule="exact"/>
        <w:ind w:left="794" w:hanging="322"/>
      </w:pPr>
      <w:r w:rsidRPr="0048383D">
        <w:rPr>
          <w:position w:val="1"/>
        </w:rPr>
        <w:t>poznavanje mjera sigurnosti i postupaka u slučaju</w:t>
      </w:r>
      <w:r w:rsidRPr="0048383D">
        <w:rPr>
          <w:spacing w:val="-3"/>
          <w:position w:val="1"/>
        </w:rPr>
        <w:t xml:space="preserve"> </w:t>
      </w:r>
      <w:r w:rsidRPr="0048383D">
        <w:rPr>
          <w:position w:val="1"/>
        </w:rPr>
        <w:t>nesreće.</w:t>
      </w:r>
    </w:p>
    <w:p w14:paraId="14AF3ADE" w14:textId="77777777" w:rsidR="00AE5260" w:rsidRPr="0048383D" w:rsidRDefault="00AE5260">
      <w:pPr>
        <w:pStyle w:val="BodyText"/>
        <w:spacing w:before="3"/>
        <w:rPr>
          <w:sz w:val="30"/>
        </w:rPr>
      </w:pPr>
    </w:p>
    <w:p w14:paraId="21721A29" w14:textId="77777777" w:rsidR="00AE5260" w:rsidRPr="0048383D" w:rsidRDefault="00BC3652">
      <w:pPr>
        <w:pStyle w:val="Heading3"/>
        <w:numPr>
          <w:ilvl w:val="0"/>
          <w:numId w:val="4"/>
        </w:numPr>
        <w:tabs>
          <w:tab w:val="left" w:pos="472"/>
        </w:tabs>
        <w:jc w:val="both"/>
      </w:pPr>
      <w:r w:rsidRPr="0048383D">
        <w:t>Uvjeti uspješnosti završetka</w:t>
      </w:r>
      <w:r w:rsidRPr="0048383D">
        <w:rPr>
          <w:spacing w:val="-2"/>
        </w:rPr>
        <w:t xml:space="preserve"> </w:t>
      </w:r>
      <w:r w:rsidRPr="0048383D">
        <w:t>tečaja</w:t>
      </w:r>
    </w:p>
    <w:p w14:paraId="3162639F" w14:textId="77777777" w:rsidR="00AE5260" w:rsidRPr="0048383D" w:rsidRDefault="00BC3652">
      <w:pPr>
        <w:pStyle w:val="BodyText"/>
        <w:spacing w:before="59"/>
        <w:ind w:left="113" w:right="109"/>
        <w:jc w:val="both"/>
      </w:pPr>
      <w:r w:rsidRPr="0048383D">
        <w:t>Tijekom tečaja voditelj prati pohađanje predavanja te zalaganje sudionika u provođenju praktičnih vježbi i zadataka te utvrđuje za svakog polaznika zadovoljava li uvjete uspješnosti završetka tečaja.</w:t>
      </w:r>
    </w:p>
    <w:p w14:paraId="2694A49A" w14:textId="77777777" w:rsidR="00AE5260" w:rsidRPr="0048383D" w:rsidRDefault="00BC3652">
      <w:pPr>
        <w:pStyle w:val="BodyText"/>
        <w:spacing w:line="252" w:lineRule="exact"/>
        <w:ind w:left="113"/>
        <w:jc w:val="both"/>
      </w:pPr>
      <w:r w:rsidRPr="0048383D">
        <w:t>Uvjeti uspješnog završetka tečaja su:</w:t>
      </w:r>
    </w:p>
    <w:p w14:paraId="2F7B799E" w14:textId="66103640" w:rsidR="00AE5260" w:rsidRPr="0048383D" w:rsidRDefault="00C11780">
      <w:pPr>
        <w:pStyle w:val="ListParagraph"/>
        <w:numPr>
          <w:ilvl w:val="1"/>
          <w:numId w:val="4"/>
        </w:numPr>
        <w:tabs>
          <w:tab w:val="left" w:pos="795"/>
        </w:tabs>
        <w:spacing w:before="2" w:line="264" w:lineRule="exact"/>
        <w:ind w:left="794" w:hanging="322"/>
        <w:jc w:val="both"/>
      </w:pPr>
      <w:r>
        <w:rPr>
          <w:position w:val="1"/>
        </w:rPr>
        <w:t xml:space="preserve">aktivno </w:t>
      </w:r>
      <w:r w:rsidRPr="0048383D">
        <w:rPr>
          <w:position w:val="1"/>
        </w:rPr>
        <w:t xml:space="preserve">sudjelovanje na </w:t>
      </w:r>
      <w:r w:rsidR="000E5376">
        <w:rPr>
          <w:position w:val="1"/>
        </w:rPr>
        <w:t xml:space="preserve"> svim</w:t>
      </w:r>
      <w:r w:rsidRPr="0048383D">
        <w:rPr>
          <w:position w:val="1"/>
        </w:rPr>
        <w:t xml:space="preserve"> predavanj</w:t>
      </w:r>
      <w:r w:rsidR="000E5376">
        <w:rPr>
          <w:position w:val="1"/>
        </w:rPr>
        <w:t>ima</w:t>
      </w:r>
      <w:r w:rsidRPr="0048383D">
        <w:rPr>
          <w:spacing w:val="-2"/>
          <w:position w:val="1"/>
        </w:rPr>
        <w:t xml:space="preserve"> </w:t>
      </w:r>
      <w:r w:rsidRPr="0048383D">
        <w:rPr>
          <w:position w:val="1"/>
        </w:rPr>
        <w:t>i</w:t>
      </w:r>
    </w:p>
    <w:p w14:paraId="2EF57BCA" w14:textId="762C74C8" w:rsidR="00AE5260" w:rsidRPr="0048383D" w:rsidRDefault="00C11780">
      <w:pPr>
        <w:pStyle w:val="ListParagraph"/>
        <w:numPr>
          <w:ilvl w:val="1"/>
          <w:numId w:val="4"/>
        </w:numPr>
        <w:tabs>
          <w:tab w:val="left" w:pos="795"/>
        </w:tabs>
        <w:spacing w:line="257" w:lineRule="exact"/>
        <w:ind w:left="794" w:hanging="322"/>
        <w:jc w:val="both"/>
      </w:pPr>
      <w:r>
        <w:rPr>
          <w:position w:val="1"/>
        </w:rPr>
        <w:t xml:space="preserve">aktivno </w:t>
      </w:r>
      <w:r w:rsidRPr="0048383D">
        <w:rPr>
          <w:position w:val="1"/>
        </w:rPr>
        <w:t xml:space="preserve">sudjelovanje na </w:t>
      </w:r>
      <w:r w:rsidR="000E5376">
        <w:rPr>
          <w:position w:val="1"/>
        </w:rPr>
        <w:t xml:space="preserve">svim </w:t>
      </w:r>
      <w:r w:rsidRPr="0048383D">
        <w:rPr>
          <w:position w:val="1"/>
        </w:rPr>
        <w:t>vježb</w:t>
      </w:r>
      <w:r w:rsidR="000E5376">
        <w:rPr>
          <w:position w:val="1"/>
        </w:rPr>
        <w:t>ama</w:t>
      </w:r>
      <w:r w:rsidRPr="0048383D">
        <w:rPr>
          <w:position w:val="1"/>
        </w:rPr>
        <w:t>.</w:t>
      </w:r>
    </w:p>
    <w:p w14:paraId="1A9AC29C" w14:textId="77777777" w:rsidR="00AE5260" w:rsidRPr="0048383D" w:rsidRDefault="00BC3652">
      <w:pPr>
        <w:pStyle w:val="ListParagraph"/>
        <w:numPr>
          <w:ilvl w:val="1"/>
          <w:numId w:val="4"/>
        </w:numPr>
        <w:tabs>
          <w:tab w:val="left" w:pos="794"/>
          <w:tab w:val="left" w:pos="795"/>
        </w:tabs>
        <w:spacing w:before="5" w:line="228" w:lineRule="auto"/>
        <w:ind w:left="113" w:right="3821" w:firstLine="360"/>
      </w:pPr>
      <w:r w:rsidRPr="0048383D">
        <w:rPr>
          <w:position w:val="1"/>
        </w:rPr>
        <w:t>sposobnost sigurnog kretanja u uvjetima A standarda.</w:t>
      </w:r>
      <w:r w:rsidRPr="0048383D">
        <w:t xml:space="preserve"> Uspješnim završetkom tečaja polaznik</w:t>
      </w:r>
      <w:r w:rsidRPr="0048383D">
        <w:rPr>
          <w:spacing w:val="-2"/>
        </w:rPr>
        <w:t xml:space="preserve"> </w:t>
      </w:r>
      <w:r w:rsidRPr="0048383D">
        <w:t>stječe:</w:t>
      </w:r>
    </w:p>
    <w:p w14:paraId="3E28A66D" w14:textId="77777777" w:rsidR="00AE5260" w:rsidRPr="0048383D" w:rsidRDefault="00BC3652">
      <w:pPr>
        <w:pStyle w:val="ListParagraph"/>
        <w:numPr>
          <w:ilvl w:val="1"/>
          <w:numId w:val="4"/>
        </w:numPr>
        <w:tabs>
          <w:tab w:val="left" w:pos="794"/>
          <w:tab w:val="left" w:pos="795"/>
        </w:tabs>
        <w:spacing w:before="3" w:line="263" w:lineRule="exact"/>
        <w:ind w:left="794" w:hanging="322"/>
        <w:rPr>
          <w:b/>
        </w:rPr>
      </w:pPr>
      <w:r w:rsidRPr="0048383D">
        <w:rPr>
          <w:position w:val="1"/>
        </w:rPr>
        <w:t xml:space="preserve">stručni naziv </w:t>
      </w:r>
      <w:r w:rsidRPr="0048383D">
        <w:rPr>
          <w:b/>
          <w:position w:val="1"/>
        </w:rPr>
        <w:t>vodič</w:t>
      </w:r>
      <w:r w:rsidRPr="0048383D">
        <w:rPr>
          <w:b/>
          <w:spacing w:val="-2"/>
          <w:position w:val="1"/>
        </w:rPr>
        <w:t xml:space="preserve"> </w:t>
      </w:r>
      <w:r w:rsidRPr="0048383D">
        <w:rPr>
          <w:b/>
          <w:position w:val="1"/>
        </w:rPr>
        <w:t>pripravnik,</w:t>
      </w:r>
    </w:p>
    <w:p w14:paraId="38856F93" w14:textId="77777777" w:rsidR="00AE5260" w:rsidRPr="0048383D" w:rsidRDefault="00BC3652">
      <w:pPr>
        <w:pStyle w:val="ListParagraph"/>
        <w:numPr>
          <w:ilvl w:val="1"/>
          <w:numId w:val="4"/>
        </w:numPr>
        <w:tabs>
          <w:tab w:val="left" w:pos="794"/>
          <w:tab w:val="left" w:pos="795"/>
        </w:tabs>
        <w:spacing w:line="256" w:lineRule="exact"/>
        <w:ind w:left="794" w:hanging="322"/>
      </w:pPr>
      <w:r w:rsidRPr="0048383D">
        <w:rPr>
          <w:position w:val="1"/>
        </w:rPr>
        <w:t>pisano uvjerenje o uspješno završenom</w:t>
      </w:r>
      <w:r w:rsidRPr="0048383D">
        <w:rPr>
          <w:spacing w:val="-1"/>
          <w:position w:val="1"/>
        </w:rPr>
        <w:t xml:space="preserve"> </w:t>
      </w:r>
      <w:r w:rsidRPr="0048383D">
        <w:rPr>
          <w:position w:val="1"/>
        </w:rPr>
        <w:t>tečaju.</w:t>
      </w:r>
    </w:p>
    <w:p w14:paraId="72163B48" w14:textId="77777777" w:rsidR="00AE5260" w:rsidRPr="0048383D" w:rsidRDefault="00BC3652">
      <w:pPr>
        <w:pStyle w:val="BodyText"/>
        <w:ind w:left="113" w:right="110"/>
      </w:pPr>
      <w:r w:rsidRPr="0048383D">
        <w:t>Pisano uvjerenje o uspješno završenom tečaju ne zamjenjuje uvjerenje o uspješno položenom ispitu.</w:t>
      </w:r>
    </w:p>
    <w:p w14:paraId="59ED340A" w14:textId="77777777" w:rsidR="00AE5260" w:rsidRPr="0048383D" w:rsidRDefault="00AE5260">
      <w:pPr>
        <w:pStyle w:val="BodyText"/>
        <w:rPr>
          <w:sz w:val="24"/>
        </w:rPr>
      </w:pPr>
    </w:p>
    <w:p w14:paraId="7BF23946" w14:textId="77777777" w:rsidR="00AE5260" w:rsidRPr="0048383D" w:rsidRDefault="00AE5260">
      <w:pPr>
        <w:pStyle w:val="BodyText"/>
        <w:spacing w:before="8"/>
        <w:rPr>
          <w:sz w:val="27"/>
        </w:rPr>
      </w:pPr>
    </w:p>
    <w:p w14:paraId="168C23E0" w14:textId="77777777" w:rsidR="00AE5260" w:rsidRPr="0048383D" w:rsidRDefault="00BC3652">
      <w:pPr>
        <w:pStyle w:val="Heading2"/>
        <w:spacing w:before="1"/>
      </w:pPr>
      <w:r w:rsidRPr="0048383D">
        <w:t>ISPIT</w:t>
      </w:r>
    </w:p>
    <w:p w14:paraId="1948FC27" w14:textId="77777777" w:rsidR="00AE5260" w:rsidRPr="0048383D" w:rsidRDefault="00AE5260">
      <w:pPr>
        <w:pStyle w:val="BodyText"/>
        <w:spacing w:before="4"/>
        <w:rPr>
          <w:b/>
          <w:sz w:val="31"/>
        </w:rPr>
      </w:pPr>
    </w:p>
    <w:p w14:paraId="1FFE2B5A" w14:textId="77777777" w:rsidR="00AE5260" w:rsidRPr="0048383D" w:rsidRDefault="00BC3652">
      <w:pPr>
        <w:pStyle w:val="Heading3"/>
        <w:numPr>
          <w:ilvl w:val="0"/>
          <w:numId w:val="4"/>
        </w:numPr>
        <w:tabs>
          <w:tab w:val="left" w:pos="472"/>
        </w:tabs>
      </w:pPr>
      <w:r w:rsidRPr="0048383D">
        <w:t>Provođenje</w:t>
      </w:r>
      <w:r w:rsidRPr="0048383D">
        <w:rPr>
          <w:spacing w:val="-1"/>
        </w:rPr>
        <w:t xml:space="preserve"> </w:t>
      </w:r>
      <w:r w:rsidRPr="0048383D">
        <w:t>ispita</w:t>
      </w:r>
    </w:p>
    <w:p w14:paraId="74D1E499" w14:textId="2BDCE14E" w:rsidR="00AE5260" w:rsidRPr="0048383D" w:rsidRDefault="00BC3652">
      <w:pPr>
        <w:pStyle w:val="BodyText"/>
        <w:spacing w:before="57"/>
        <w:ind w:left="113" w:right="156"/>
      </w:pPr>
      <w:r w:rsidRPr="0048383D">
        <w:t xml:space="preserve">Osposobljenost za vođenje na ljetno planinarenje </w:t>
      </w:r>
      <w:r w:rsidRPr="0048383D">
        <w:t xml:space="preserve">utvrđuje </w:t>
      </w:r>
      <w:r w:rsidRPr="0048383D">
        <w:t>se provjerom znanja i vještina na ispitu za vodiča na ljetno</w:t>
      </w:r>
      <w:r w:rsidRPr="0048383D">
        <w:rPr>
          <w:spacing w:val="-3"/>
        </w:rPr>
        <w:t xml:space="preserve"> </w:t>
      </w:r>
      <w:r w:rsidRPr="0048383D">
        <w:t>planinarenje.</w:t>
      </w:r>
    </w:p>
    <w:p w14:paraId="333BB7AC" w14:textId="77777777" w:rsidR="00AE5260" w:rsidRPr="0048383D" w:rsidRDefault="00BC3652">
      <w:pPr>
        <w:pStyle w:val="BodyText"/>
        <w:spacing w:before="1"/>
        <w:ind w:left="113"/>
      </w:pPr>
      <w:r w:rsidRPr="0048383D">
        <w:t>Organizator ispita je Komisija za vodiče HPS-a.</w:t>
      </w:r>
    </w:p>
    <w:p w14:paraId="1501FF27" w14:textId="77777777" w:rsidR="00AE5260" w:rsidRPr="0048383D" w:rsidRDefault="00BC3652">
      <w:pPr>
        <w:pStyle w:val="BodyText"/>
        <w:ind w:left="113" w:right="156"/>
      </w:pPr>
      <w:r w:rsidRPr="0048383D">
        <w:t>Ispit je koncipiran tako da potakne polaznike na ponavljanje i utvrđivanje osnovnih znanja i vještina.</w:t>
      </w:r>
    </w:p>
    <w:p w14:paraId="08A64174" w14:textId="77777777" w:rsidR="00AE5260" w:rsidRPr="0048383D" w:rsidRDefault="00BC3652">
      <w:pPr>
        <w:pStyle w:val="BodyText"/>
        <w:spacing w:line="252" w:lineRule="exact"/>
        <w:ind w:left="113"/>
      </w:pPr>
      <w:r w:rsidRPr="0048383D">
        <w:t>Provjera se provodi:</w:t>
      </w:r>
    </w:p>
    <w:p w14:paraId="6D29C126" w14:textId="77777777" w:rsidR="00AE5260" w:rsidRPr="0048383D" w:rsidRDefault="00BC3652">
      <w:pPr>
        <w:pStyle w:val="ListParagraph"/>
        <w:numPr>
          <w:ilvl w:val="1"/>
          <w:numId w:val="4"/>
        </w:numPr>
        <w:tabs>
          <w:tab w:val="left" w:pos="794"/>
          <w:tab w:val="left" w:pos="795"/>
        </w:tabs>
        <w:spacing w:before="2" w:line="264" w:lineRule="exact"/>
        <w:ind w:left="794" w:hanging="322"/>
      </w:pPr>
      <w:r w:rsidRPr="0048383D">
        <w:rPr>
          <w:position w:val="1"/>
        </w:rPr>
        <w:t>ispitnom</w:t>
      </w:r>
      <w:r w:rsidRPr="0048383D">
        <w:rPr>
          <w:spacing w:val="-1"/>
          <w:position w:val="1"/>
        </w:rPr>
        <w:t xml:space="preserve"> </w:t>
      </w:r>
      <w:r w:rsidRPr="0048383D">
        <w:rPr>
          <w:position w:val="1"/>
        </w:rPr>
        <w:t>turom,</w:t>
      </w:r>
    </w:p>
    <w:p w14:paraId="75E3CFFA"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pismenim</w:t>
      </w:r>
      <w:r w:rsidRPr="0048383D">
        <w:rPr>
          <w:spacing w:val="-1"/>
          <w:position w:val="1"/>
        </w:rPr>
        <w:t xml:space="preserve"> </w:t>
      </w:r>
      <w:r w:rsidRPr="0048383D">
        <w:rPr>
          <w:position w:val="1"/>
        </w:rPr>
        <w:t>ispitom,</w:t>
      </w:r>
    </w:p>
    <w:p w14:paraId="3FAEAFB8" w14:textId="77777777" w:rsidR="00AE5260" w:rsidRPr="0048383D" w:rsidRDefault="00BC3652">
      <w:pPr>
        <w:pStyle w:val="ListParagraph"/>
        <w:numPr>
          <w:ilvl w:val="1"/>
          <w:numId w:val="4"/>
        </w:numPr>
        <w:tabs>
          <w:tab w:val="left" w:pos="794"/>
          <w:tab w:val="left" w:pos="795"/>
        </w:tabs>
        <w:spacing w:line="259" w:lineRule="exact"/>
        <w:ind w:left="794" w:hanging="322"/>
      </w:pPr>
      <w:r w:rsidRPr="0048383D">
        <w:rPr>
          <w:position w:val="1"/>
        </w:rPr>
        <w:t>usmenim</w:t>
      </w:r>
      <w:r w:rsidRPr="0048383D">
        <w:rPr>
          <w:spacing w:val="-1"/>
          <w:position w:val="1"/>
        </w:rPr>
        <w:t xml:space="preserve"> </w:t>
      </w:r>
      <w:r w:rsidRPr="0048383D">
        <w:rPr>
          <w:position w:val="1"/>
        </w:rPr>
        <w:t>ispitom.</w:t>
      </w:r>
    </w:p>
    <w:p w14:paraId="2B97F019" w14:textId="77777777" w:rsidR="00AE5260" w:rsidRPr="0048383D" w:rsidRDefault="00BC3652">
      <w:pPr>
        <w:pStyle w:val="BodyText"/>
        <w:ind w:left="113" w:right="108"/>
        <w:jc w:val="both"/>
      </w:pPr>
      <w:r w:rsidRPr="0048383D">
        <w:t xml:space="preserve">Provodi se </w:t>
      </w:r>
      <w:r w:rsidRPr="0048383D">
        <w:rPr>
          <w:b/>
        </w:rPr>
        <w:t xml:space="preserve">dva dana </w:t>
      </w:r>
      <w:r w:rsidRPr="0048383D">
        <w:t>tijekom jednog vikenda. Prvi dan ispita sastoji se od ispitne ture na kojoj se kandidati zajedno kreću po planinarskom terenu A standarda, naizmjence vodeći svoju skupinu te od pismenog ispita. Pismeni ispit provodi se dva sata (120 minuta). Drugi ispitni dan sastoji se od poligonskog ispita, koji se sastoji obavezno od usmenog ispitivanja iz tema: »Planinarska  oprema«, »Čvorovi i izrada rukohvata«, »Orijentacija«, »Prva pomoć i spašavanje« i drugih nastavnih tema. Voditelj ispita može izmijeniti raspored aktivnosti tijekom ispita, zavisno o okolnostima na terenu i raspoloživosti stručnog</w:t>
      </w:r>
      <w:r w:rsidRPr="0048383D">
        <w:rPr>
          <w:spacing w:val="-4"/>
        </w:rPr>
        <w:t xml:space="preserve"> </w:t>
      </w:r>
      <w:r w:rsidRPr="0048383D">
        <w:t>kadra.</w:t>
      </w:r>
    </w:p>
    <w:p w14:paraId="7EE2C924" w14:textId="77777777" w:rsidR="00AE5260" w:rsidRPr="0048383D" w:rsidRDefault="00AE5260">
      <w:pPr>
        <w:pStyle w:val="BodyText"/>
        <w:spacing w:before="8"/>
        <w:rPr>
          <w:sz w:val="30"/>
        </w:rPr>
      </w:pPr>
    </w:p>
    <w:p w14:paraId="5D4B7704" w14:textId="77777777" w:rsidR="00AE5260" w:rsidRPr="0048383D" w:rsidRDefault="00BC3652">
      <w:pPr>
        <w:pStyle w:val="Heading3"/>
        <w:numPr>
          <w:ilvl w:val="0"/>
          <w:numId w:val="4"/>
        </w:numPr>
        <w:tabs>
          <w:tab w:val="left" w:pos="472"/>
        </w:tabs>
      </w:pPr>
      <w:r w:rsidRPr="0048383D">
        <w:t>Voditelj ispita</w:t>
      </w:r>
    </w:p>
    <w:p w14:paraId="3321C7EB" w14:textId="77777777" w:rsidR="00AE5260" w:rsidRPr="0048383D" w:rsidRDefault="00BC3652">
      <w:pPr>
        <w:pStyle w:val="BodyText"/>
        <w:spacing w:before="58"/>
        <w:ind w:left="114" w:right="4452"/>
      </w:pPr>
      <w:r w:rsidRPr="0048383D">
        <w:t>Ispit provodi ispitno povjerenstvo od najmanje 3 člana. Voditelja ispita imenuje Komisija.</w:t>
      </w:r>
    </w:p>
    <w:p w14:paraId="31FF58B1" w14:textId="77777777" w:rsidR="00AE5260" w:rsidRPr="0048383D" w:rsidRDefault="00BC3652">
      <w:pPr>
        <w:spacing w:before="6"/>
        <w:ind w:left="114" w:right="110"/>
        <w:rPr>
          <w:b/>
        </w:rPr>
      </w:pPr>
      <w:r w:rsidRPr="0048383D">
        <w:t xml:space="preserve">Za voditelja ispita može biti imenovan isključivo </w:t>
      </w:r>
      <w:r w:rsidRPr="0048383D">
        <w:rPr>
          <w:b/>
        </w:rPr>
        <w:t xml:space="preserve">vodič HPS s važećom </w:t>
      </w:r>
      <w:proofErr w:type="spellStart"/>
      <w:r w:rsidRPr="0048383D">
        <w:rPr>
          <w:b/>
        </w:rPr>
        <w:t>instruktorskom</w:t>
      </w:r>
      <w:proofErr w:type="spellEnd"/>
      <w:r w:rsidRPr="0048383D">
        <w:rPr>
          <w:b/>
        </w:rPr>
        <w:t xml:space="preserve"> licencom A standarda.</w:t>
      </w:r>
    </w:p>
    <w:p w14:paraId="39C46069" w14:textId="77777777" w:rsidR="00AE5260" w:rsidRPr="0048383D" w:rsidRDefault="00AE5260">
      <w:pPr>
        <w:sectPr w:rsidR="00AE5260" w:rsidRPr="0048383D">
          <w:pgSz w:w="11910" w:h="16840"/>
          <w:pgMar w:top="920" w:right="1020" w:bottom="800" w:left="1020" w:header="0" w:footer="609" w:gutter="0"/>
          <w:cols w:space="720"/>
        </w:sectPr>
      </w:pPr>
    </w:p>
    <w:p w14:paraId="3DB37F20" w14:textId="77777777" w:rsidR="00AE5260" w:rsidRPr="0048383D" w:rsidRDefault="00BC3652">
      <w:pPr>
        <w:pStyle w:val="BodyText"/>
        <w:spacing w:before="71"/>
        <w:ind w:left="113" w:right="110"/>
        <w:jc w:val="both"/>
      </w:pPr>
      <w:r w:rsidRPr="0048383D">
        <w:lastRenderedPageBreak/>
        <w:t>Pri obavljanju zadaća propisanih Pravilnikom o školovanju u HPS-u i odlukama Komisije, voditelj izravno surađuje s povjerenikom za školovanje u Komisiji, izvješćuje ga o organizacijskim okolnostima i primjenjuje njegove upute.</w:t>
      </w:r>
    </w:p>
    <w:p w14:paraId="2A20C671" w14:textId="77777777" w:rsidR="00AE5260" w:rsidRPr="0048383D" w:rsidRDefault="00AE5260">
      <w:pPr>
        <w:pStyle w:val="BodyText"/>
        <w:spacing w:before="6"/>
        <w:rPr>
          <w:sz w:val="31"/>
        </w:rPr>
      </w:pPr>
    </w:p>
    <w:p w14:paraId="4669B265" w14:textId="77777777" w:rsidR="00AE5260" w:rsidRPr="0048383D" w:rsidRDefault="00BC3652">
      <w:pPr>
        <w:pStyle w:val="Heading3"/>
        <w:numPr>
          <w:ilvl w:val="0"/>
          <w:numId w:val="4"/>
        </w:numPr>
        <w:tabs>
          <w:tab w:val="left" w:pos="472"/>
        </w:tabs>
      </w:pPr>
      <w:r w:rsidRPr="0048383D">
        <w:t>Uvjeti za pristup na</w:t>
      </w:r>
      <w:r w:rsidRPr="0048383D">
        <w:rPr>
          <w:spacing w:val="-1"/>
        </w:rPr>
        <w:t xml:space="preserve"> </w:t>
      </w:r>
      <w:r w:rsidRPr="0048383D">
        <w:t>ispit</w:t>
      </w:r>
    </w:p>
    <w:p w14:paraId="5FEDA242" w14:textId="77777777" w:rsidR="00AE5260" w:rsidRPr="0048383D" w:rsidRDefault="00BC3652">
      <w:pPr>
        <w:pStyle w:val="BodyText"/>
        <w:spacing w:before="58"/>
        <w:ind w:left="114"/>
      </w:pPr>
      <w:r w:rsidRPr="0048383D">
        <w:t>Uvjeti za pristup na ispit su:</w:t>
      </w:r>
    </w:p>
    <w:p w14:paraId="3A76A873" w14:textId="77777777" w:rsidR="00AE5260" w:rsidRPr="0048383D" w:rsidRDefault="00BC3652">
      <w:pPr>
        <w:pStyle w:val="ListParagraph"/>
        <w:numPr>
          <w:ilvl w:val="1"/>
          <w:numId w:val="4"/>
        </w:numPr>
        <w:tabs>
          <w:tab w:val="left" w:pos="794"/>
          <w:tab w:val="left" w:pos="795"/>
        </w:tabs>
        <w:spacing w:before="12" w:line="228" w:lineRule="auto"/>
        <w:ind w:left="833" w:right="108" w:hanging="360"/>
      </w:pPr>
      <w:r w:rsidRPr="0048383D">
        <w:rPr>
          <w:position w:val="1"/>
        </w:rPr>
        <w:t>članstvo u planinarskoj udruzi članici HPS-a - dokazuje se članskom iskaznicom s članskom</w:t>
      </w:r>
      <w:r w:rsidRPr="0048383D">
        <w:t xml:space="preserve"> markicom za tekuću</w:t>
      </w:r>
      <w:r w:rsidRPr="0048383D">
        <w:rPr>
          <w:spacing w:val="-1"/>
        </w:rPr>
        <w:t xml:space="preserve"> </w:t>
      </w:r>
      <w:r w:rsidRPr="0048383D">
        <w:t>godinu,</w:t>
      </w:r>
    </w:p>
    <w:p w14:paraId="752921E2" w14:textId="77777777" w:rsidR="00AE5260" w:rsidRPr="0048383D" w:rsidRDefault="00BC3652">
      <w:pPr>
        <w:pStyle w:val="ListParagraph"/>
        <w:numPr>
          <w:ilvl w:val="1"/>
          <w:numId w:val="4"/>
        </w:numPr>
        <w:tabs>
          <w:tab w:val="left" w:pos="794"/>
          <w:tab w:val="left" w:pos="795"/>
        </w:tabs>
        <w:spacing w:before="4" w:line="264" w:lineRule="exact"/>
        <w:ind w:left="794" w:hanging="322"/>
      </w:pPr>
      <w:r w:rsidRPr="0048383D">
        <w:rPr>
          <w:position w:val="1"/>
        </w:rPr>
        <w:t>članstvo u matičnoj stanici vodiča u tekućoj</w:t>
      </w:r>
      <w:r w:rsidRPr="0048383D">
        <w:rPr>
          <w:spacing w:val="-5"/>
          <w:position w:val="1"/>
        </w:rPr>
        <w:t xml:space="preserve"> </w:t>
      </w:r>
      <w:r w:rsidRPr="0048383D">
        <w:rPr>
          <w:position w:val="1"/>
        </w:rPr>
        <w:t>godini,</w:t>
      </w:r>
    </w:p>
    <w:p w14:paraId="4605E0B3" w14:textId="4BD9BBF3" w:rsidR="00AE5260" w:rsidRPr="00214D67" w:rsidRDefault="00BC3652">
      <w:pPr>
        <w:pStyle w:val="ListParagraph"/>
        <w:numPr>
          <w:ilvl w:val="1"/>
          <w:numId w:val="4"/>
        </w:numPr>
        <w:tabs>
          <w:tab w:val="left" w:pos="794"/>
          <w:tab w:val="left" w:pos="795"/>
        </w:tabs>
        <w:spacing w:line="257" w:lineRule="exact"/>
        <w:ind w:left="794" w:hanging="322"/>
      </w:pPr>
      <w:r w:rsidRPr="0048383D">
        <w:rPr>
          <w:position w:val="1"/>
        </w:rPr>
        <w:t xml:space="preserve">vremenski razmak od najmanje </w:t>
      </w:r>
      <w:r w:rsidR="00CD72CD">
        <w:rPr>
          <w:position w:val="1"/>
        </w:rPr>
        <w:t>dvije</w:t>
      </w:r>
      <w:r w:rsidR="00017364">
        <w:rPr>
          <w:position w:val="1"/>
        </w:rPr>
        <w:t xml:space="preserve"> godine</w:t>
      </w:r>
      <w:r w:rsidRPr="0048383D">
        <w:rPr>
          <w:position w:val="1"/>
        </w:rPr>
        <w:t xml:space="preserve"> </w:t>
      </w:r>
      <w:r w:rsidRPr="0048383D">
        <w:rPr>
          <w:position w:val="1"/>
        </w:rPr>
        <w:t>od završetka opće planinarske</w:t>
      </w:r>
      <w:r w:rsidRPr="0048383D">
        <w:rPr>
          <w:spacing w:val="-9"/>
          <w:position w:val="1"/>
        </w:rPr>
        <w:t xml:space="preserve"> </w:t>
      </w:r>
      <w:r w:rsidRPr="0048383D">
        <w:rPr>
          <w:position w:val="1"/>
        </w:rPr>
        <w:t>škole,</w:t>
      </w:r>
    </w:p>
    <w:p w14:paraId="6A8A07C5" w14:textId="77777777" w:rsidR="00AE5260" w:rsidRPr="00214D67" w:rsidRDefault="00BC3652">
      <w:pPr>
        <w:pStyle w:val="ListParagraph"/>
        <w:numPr>
          <w:ilvl w:val="1"/>
          <w:numId w:val="4"/>
        </w:numPr>
        <w:tabs>
          <w:tab w:val="left" w:pos="794"/>
          <w:tab w:val="left" w:pos="795"/>
        </w:tabs>
        <w:spacing w:line="257" w:lineRule="exact"/>
        <w:ind w:left="794" w:hanging="322"/>
      </w:pPr>
      <w:r w:rsidRPr="0048383D">
        <w:rPr>
          <w:position w:val="1"/>
        </w:rPr>
        <w:t>uspješno završen tečaj za vodiča na ljetno planinarenje (A</w:t>
      </w:r>
      <w:r w:rsidRPr="0048383D">
        <w:rPr>
          <w:spacing w:val="-6"/>
          <w:position w:val="1"/>
        </w:rPr>
        <w:t xml:space="preserve"> </w:t>
      </w:r>
      <w:r w:rsidRPr="0048383D">
        <w:rPr>
          <w:position w:val="1"/>
        </w:rPr>
        <w:t>standard),</w:t>
      </w:r>
    </w:p>
    <w:p w14:paraId="5877817B" w14:textId="1B9CDE37" w:rsidR="00214D67" w:rsidRPr="0048383D" w:rsidRDefault="00214D67">
      <w:pPr>
        <w:pStyle w:val="ListParagraph"/>
        <w:numPr>
          <w:ilvl w:val="1"/>
          <w:numId w:val="4"/>
        </w:numPr>
        <w:tabs>
          <w:tab w:val="left" w:pos="794"/>
          <w:tab w:val="left" w:pos="795"/>
        </w:tabs>
        <w:spacing w:line="257" w:lineRule="exact"/>
        <w:ind w:left="794" w:hanging="322"/>
      </w:pPr>
      <w:r>
        <w:rPr>
          <w:position w:val="1"/>
        </w:rPr>
        <w:t>da od završenog tečaja nije proteklo više od tri godine,</w:t>
      </w:r>
    </w:p>
    <w:p w14:paraId="4C58FB1D" w14:textId="00AA043C" w:rsidR="00AE5260" w:rsidRPr="0048383D" w:rsidRDefault="00BC3652">
      <w:pPr>
        <w:pStyle w:val="ListParagraph"/>
        <w:numPr>
          <w:ilvl w:val="1"/>
          <w:numId w:val="4"/>
        </w:numPr>
        <w:tabs>
          <w:tab w:val="left" w:pos="795"/>
        </w:tabs>
        <w:spacing w:line="235" w:lineRule="auto"/>
        <w:ind w:left="833" w:right="108" w:hanging="360"/>
        <w:jc w:val="both"/>
      </w:pPr>
      <w:r w:rsidRPr="0048383D">
        <w:rPr>
          <w:position w:val="1"/>
        </w:rPr>
        <w:t>10 kvalitetnih tura u akcijama vođenja</w:t>
      </w:r>
      <w:r w:rsidRPr="0048383D">
        <w:rPr>
          <w:position w:val="1"/>
        </w:rPr>
        <w:t>,</w:t>
      </w:r>
      <w:r w:rsidRPr="0048383D">
        <w:t>u svojstvu pomoćnika vodiču (mentoru), u razdoblju od završenog tečaja do</w:t>
      </w:r>
      <w:r w:rsidRPr="0048383D">
        <w:rPr>
          <w:spacing w:val="-1"/>
        </w:rPr>
        <w:t xml:space="preserve"> </w:t>
      </w:r>
      <w:r w:rsidRPr="0048383D">
        <w:t>ispita.</w:t>
      </w:r>
    </w:p>
    <w:p w14:paraId="0CA66C9E" w14:textId="7E07AB1D" w:rsidR="00AE5260" w:rsidRDefault="00BC3652">
      <w:pPr>
        <w:pStyle w:val="BodyText"/>
        <w:spacing w:before="1"/>
        <w:ind w:left="113"/>
        <w:jc w:val="both"/>
        <w:rPr>
          <w:ins w:id="0" w:author="Vrabec Vrabec" w:date="2025-03-28T14:49:00Z"/>
        </w:rPr>
      </w:pPr>
      <w:r w:rsidRPr="0048383D">
        <w:t>Organizator i voditelj ne mogu odrediti dodatne uvjete za pristup na ispit.</w:t>
      </w:r>
    </w:p>
    <w:p w14:paraId="178335A3" w14:textId="38EA494D" w:rsidR="000F163B" w:rsidRPr="00214D67" w:rsidRDefault="00017364" w:rsidP="00214D67">
      <w:pPr>
        <w:pStyle w:val="BodyText"/>
        <w:spacing w:before="1"/>
        <w:ind w:left="113"/>
        <w:jc w:val="both"/>
        <w:rPr>
          <w:ins w:id="1" w:author="Vrabec Vrabec" w:date="2025-03-31T17:22:00Z" w16du:dateUtc="2025-03-31T15:22:00Z"/>
        </w:rPr>
      </w:pPr>
      <w:r>
        <w:t xml:space="preserve"> slučaju </w:t>
      </w:r>
      <w:proofErr w:type="spellStart"/>
      <w:r>
        <w:t>popunjenja</w:t>
      </w:r>
      <w:proofErr w:type="spellEnd"/>
      <w:r>
        <w:t xml:space="preserve"> kapaciteta </w:t>
      </w:r>
      <w:r w:rsidR="00CD72CD">
        <w:t xml:space="preserve">raspisanog ispita </w:t>
      </w:r>
      <w:r>
        <w:t xml:space="preserve">organizator može obustaviti </w:t>
      </w:r>
      <w:r w:rsidR="00CD72CD">
        <w:t>prijave za ispit</w:t>
      </w:r>
      <w:r>
        <w:t>.</w:t>
      </w:r>
    </w:p>
    <w:p w14:paraId="3406BB40" w14:textId="77777777" w:rsidR="000F163B" w:rsidRPr="0048383D" w:rsidRDefault="000F163B">
      <w:pPr>
        <w:pStyle w:val="BodyText"/>
        <w:spacing w:before="5"/>
        <w:rPr>
          <w:sz w:val="31"/>
        </w:rPr>
      </w:pPr>
    </w:p>
    <w:p w14:paraId="3E3CECD9" w14:textId="77777777" w:rsidR="00AE5260" w:rsidRPr="0048383D" w:rsidRDefault="00BC3652">
      <w:pPr>
        <w:pStyle w:val="Heading3"/>
        <w:numPr>
          <w:ilvl w:val="0"/>
          <w:numId w:val="4"/>
        </w:numPr>
        <w:tabs>
          <w:tab w:val="left" w:pos="472"/>
        </w:tabs>
      </w:pPr>
      <w:r w:rsidRPr="0048383D">
        <w:t>Ispitni kriteriji i</w:t>
      </w:r>
      <w:r w:rsidRPr="0048383D">
        <w:rPr>
          <w:spacing w:val="-1"/>
        </w:rPr>
        <w:t xml:space="preserve"> </w:t>
      </w:r>
      <w:r w:rsidRPr="0048383D">
        <w:t>ocjenjivanje</w:t>
      </w:r>
    </w:p>
    <w:p w14:paraId="425720E4" w14:textId="77777777" w:rsidR="00AE5260" w:rsidRPr="0048383D" w:rsidRDefault="00BC3652">
      <w:pPr>
        <w:pStyle w:val="BodyText"/>
        <w:spacing w:before="59"/>
        <w:ind w:left="113" w:right="110"/>
      </w:pPr>
      <w:r w:rsidRPr="0048383D">
        <w:t>Ispitna ocjena obuhvaća ocjenu osposobljenosti kandidata za samostalno i sigurno vođenje na terenima i u uvjetima koji su opisani A standardom.</w:t>
      </w:r>
    </w:p>
    <w:p w14:paraId="23959F6D" w14:textId="77777777" w:rsidR="00AE5260" w:rsidRPr="0048383D" w:rsidRDefault="00BC3652">
      <w:pPr>
        <w:pStyle w:val="BodyText"/>
        <w:spacing w:before="1"/>
        <w:ind w:left="113"/>
      </w:pPr>
      <w:r w:rsidRPr="0048383D">
        <w:t>Pri ocjenjivanju znanja i vještina kandidata primjenjuje se sljedeći sustav ocjenjivanja:</w:t>
      </w:r>
    </w:p>
    <w:p w14:paraId="3E11CED9" w14:textId="77777777" w:rsidR="00AE5260" w:rsidRPr="0048383D" w:rsidRDefault="00BC3652">
      <w:pPr>
        <w:pStyle w:val="ListParagraph"/>
        <w:numPr>
          <w:ilvl w:val="1"/>
          <w:numId w:val="4"/>
        </w:numPr>
        <w:tabs>
          <w:tab w:val="left" w:pos="821"/>
          <w:tab w:val="left" w:pos="823"/>
        </w:tabs>
        <w:ind w:left="834" w:right="109" w:hanging="361"/>
      </w:pPr>
      <w:r w:rsidRPr="0048383D">
        <w:rPr>
          <w:b/>
        </w:rPr>
        <w:t xml:space="preserve">zadovoljio/la: </w:t>
      </w:r>
      <w:r w:rsidRPr="0048383D">
        <w:t>znanje ili vještina su dostatni da se kandidatu može povjeriti vođenje na terenima i u uvjetima koji su opisani A</w:t>
      </w:r>
      <w:r w:rsidRPr="0048383D">
        <w:rPr>
          <w:spacing w:val="-2"/>
        </w:rPr>
        <w:t xml:space="preserve"> </w:t>
      </w:r>
      <w:r w:rsidRPr="0048383D">
        <w:t>standardom,</w:t>
      </w:r>
    </w:p>
    <w:p w14:paraId="4C3921CA" w14:textId="77777777" w:rsidR="00AE5260" w:rsidRPr="0048383D" w:rsidRDefault="00BC3652">
      <w:pPr>
        <w:pStyle w:val="ListParagraph"/>
        <w:numPr>
          <w:ilvl w:val="1"/>
          <w:numId w:val="4"/>
        </w:numPr>
        <w:tabs>
          <w:tab w:val="left" w:pos="821"/>
          <w:tab w:val="left" w:pos="823"/>
        </w:tabs>
        <w:ind w:left="834" w:right="110" w:hanging="361"/>
      </w:pPr>
      <w:r w:rsidRPr="0048383D">
        <w:rPr>
          <w:b/>
        </w:rPr>
        <w:t xml:space="preserve">nije zadovoljio/la: </w:t>
      </w:r>
      <w:r w:rsidRPr="0048383D">
        <w:t>znanje ili vještina nisu dostatni da se kandidatu povjeri vođenje na terenima i u uvjetima koji su opisani A</w:t>
      </w:r>
      <w:r w:rsidRPr="0048383D">
        <w:rPr>
          <w:spacing w:val="-2"/>
        </w:rPr>
        <w:t xml:space="preserve"> </w:t>
      </w:r>
      <w:r w:rsidRPr="0048383D">
        <w:t>standardom.</w:t>
      </w:r>
    </w:p>
    <w:p w14:paraId="46D21CBF" w14:textId="77777777" w:rsidR="00AE5260" w:rsidRPr="0048383D" w:rsidRDefault="00BC3652">
      <w:pPr>
        <w:pStyle w:val="BodyText"/>
        <w:ind w:left="114" w:right="110"/>
        <w:jc w:val="both"/>
      </w:pPr>
      <w:r w:rsidRPr="0048383D">
        <w:t>Uspješno položenim ispitom smatra se ispit u kojem znanje ili vještina kandidata ni u jednoj nastavnoj temi nisu ocijenjeni ocjenom „nije zadovoljio/la“.</w:t>
      </w:r>
    </w:p>
    <w:p w14:paraId="05A5A77A" w14:textId="578DA17F" w:rsidR="00AE5260" w:rsidRPr="0048383D" w:rsidRDefault="00BC3652">
      <w:pPr>
        <w:pStyle w:val="BodyText"/>
        <w:ind w:left="114" w:right="109"/>
        <w:jc w:val="both"/>
      </w:pPr>
      <w:r w:rsidRPr="0048383D">
        <w:t>Ako su određena znanja ili vještine kandidata na ispitu ocijenjene ispitnom ocjenom „nije zadovoljio/la“, voditelj ispita uputit će kandidata na ponavljanje ispita iz određenih nastavnih tema</w:t>
      </w:r>
      <w:r w:rsidRPr="0048383D">
        <w:t xml:space="preserve"> </w:t>
      </w:r>
      <w:r w:rsidRPr="0048383D">
        <w:t>ili na ponavljanje cijeloga</w:t>
      </w:r>
      <w:r w:rsidRPr="0048383D">
        <w:rPr>
          <w:spacing w:val="-2"/>
        </w:rPr>
        <w:t xml:space="preserve"> </w:t>
      </w:r>
      <w:r w:rsidRPr="0048383D">
        <w:t>ispita.</w:t>
      </w:r>
    </w:p>
    <w:p w14:paraId="3F16AFDD" w14:textId="77777777" w:rsidR="00AE5260" w:rsidRPr="0048383D" w:rsidRDefault="00AE5260">
      <w:pPr>
        <w:pStyle w:val="BodyText"/>
        <w:spacing w:before="1"/>
        <w:rPr>
          <w:sz w:val="31"/>
        </w:rPr>
      </w:pPr>
    </w:p>
    <w:p w14:paraId="64658222" w14:textId="77777777" w:rsidR="00AE5260" w:rsidRPr="0048383D" w:rsidRDefault="00BC3652">
      <w:pPr>
        <w:pStyle w:val="Heading3"/>
        <w:numPr>
          <w:ilvl w:val="0"/>
          <w:numId w:val="4"/>
        </w:numPr>
        <w:tabs>
          <w:tab w:val="left" w:pos="472"/>
        </w:tabs>
      </w:pPr>
      <w:r w:rsidRPr="0048383D">
        <w:t>Ispitni</w:t>
      </w:r>
      <w:r w:rsidRPr="0048383D">
        <w:rPr>
          <w:spacing w:val="-2"/>
        </w:rPr>
        <w:t xml:space="preserve"> </w:t>
      </w:r>
      <w:r w:rsidRPr="0048383D">
        <w:t>ishod</w:t>
      </w:r>
    </w:p>
    <w:p w14:paraId="253E2BD1" w14:textId="77777777" w:rsidR="00AE5260" w:rsidRPr="0048383D" w:rsidRDefault="00BC3652">
      <w:pPr>
        <w:pStyle w:val="BodyText"/>
        <w:spacing w:before="57"/>
        <w:ind w:left="114"/>
      </w:pPr>
      <w:r w:rsidRPr="0048383D">
        <w:t>Uspješnim polaganjem ispita član stječe:</w:t>
      </w:r>
    </w:p>
    <w:p w14:paraId="5D23C61E" w14:textId="77777777" w:rsidR="00AE5260" w:rsidRPr="0048383D" w:rsidRDefault="00BC3652">
      <w:pPr>
        <w:pStyle w:val="ListParagraph"/>
        <w:numPr>
          <w:ilvl w:val="1"/>
          <w:numId w:val="4"/>
        </w:numPr>
        <w:tabs>
          <w:tab w:val="left" w:pos="794"/>
          <w:tab w:val="left" w:pos="795"/>
        </w:tabs>
        <w:spacing w:before="2" w:line="264" w:lineRule="exact"/>
        <w:ind w:left="794" w:hanging="322"/>
        <w:rPr>
          <w:b/>
        </w:rPr>
      </w:pPr>
      <w:r w:rsidRPr="0048383D">
        <w:rPr>
          <w:position w:val="1"/>
        </w:rPr>
        <w:t xml:space="preserve">stručni naziv </w:t>
      </w:r>
      <w:r w:rsidRPr="0048383D">
        <w:rPr>
          <w:b/>
          <w:position w:val="1"/>
        </w:rPr>
        <w:t>vodič</w:t>
      </w:r>
      <w:r w:rsidRPr="0048383D">
        <w:rPr>
          <w:b/>
          <w:spacing w:val="-2"/>
          <w:position w:val="1"/>
        </w:rPr>
        <w:t xml:space="preserve"> </w:t>
      </w:r>
      <w:r w:rsidRPr="0048383D">
        <w:rPr>
          <w:b/>
          <w:position w:val="1"/>
        </w:rPr>
        <w:t>HPS-a,</w:t>
      </w:r>
    </w:p>
    <w:p w14:paraId="40745AE5"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uvjerenje o položenom ispitu, odnosno diplomu HPS-a o stečenom stručnom</w:t>
      </w:r>
      <w:r w:rsidRPr="0048383D">
        <w:rPr>
          <w:spacing w:val="-6"/>
          <w:position w:val="1"/>
        </w:rPr>
        <w:t xml:space="preserve"> </w:t>
      </w:r>
      <w:r w:rsidRPr="0048383D">
        <w:rPr>
          <w:position w:val="1"/>
        </w:rPr>
        <w:t>nazivu,</w:t>
      </w:r>
    </w:p>
    <w:p w14:paraId="4ACFCF8B" w14:textId="77777777" w:rsidR="00AE5260" w:rsidRPr="0048383D" w:rsidRDefault="00BC3652">
      <w:pPr>
        <w:pStyle w:val="ListParagraph"/>
        <w:numPr>
          <w:ilvl w:val="1"/>
          <w:numId w:val="4"/>
        </w:numPr>
        <w:tabs>
          <w:tab w:val="left" w:pos="794"/>
          <w:tab w:val="left" w:pos="795"/>
        </w:tabs>
        <w:spacing w:line="257" w:lineRule="exact"/>
        <w:ind w:left="794" w:hanging="322"/>
      </w:pPr>
      <w:r w:rsidRPr="0048383D">
        <w:rPr>
          <w:position w:val="1"/>
        </w:rPr>
        <w:t>vodičku licencu A</w:t>
      </w:r>
      <w:r w:rsidRPr="0048383D">
        <w:rPr>
          <w:spacing w:val="-2"/>
          <w:position w:val="1"/>
        </w:rPr>
        <w:t xml:space="preserve"> </w:t>
      </w:r>
      <w:r w:rsidRPr="0048383D">
        <w:rPr>
          <w:position w:val="1"/>
        </w:rPr>
        <w:t>standarda,</w:t>
      </w:r>
    </w:p>
    <w:p w14:paraId="2159E4DC" w14:textId="77777777" w:rsidR="00AE5260" w:rsidRPr="0048383D" w:rsidRDefault="00BC3652">
      <w:pPr>
        <w:pStyle w:val="ListParagraph"/>
        <w:numPr>
          <w:ilvl w:val="1"/>
          <w:numId w:val="4"/>
        </w:numPr>
        <w:tabs>
          <w:tab w:val="left" w:pos="794"/>
          <w:tab w:val="left" w:pos="795"/>
        </w:tabs>
        <w:spacing w:line="258" w:lineRule="exact"/>
        <w:ind w:left="794" w:hanging="322"/>
      </w:pPr>
      <w:r w:rsidRPr="0048383D">
        <w:rPr>
          <w:position w:val="1"/>
        </w:rPr>
        <w:t>vodičku</w:t>
      </w:r>
      <w:r w:rsidRPr="0048383D">
        <w:rPr>
          <w:spacing w:val="-2"/>
          <w:position w:val="1"/>
        </w:rPr>
        <w:t xml:space="preserve"> </w:t>
      </w:r>
      <w:r w:rsidRPr="0048383D">
        <w:rPr>
          <w:position w:val="1"/>
        </w:rPr>
        <w:t>iskaznicu,</w:t>
      </w:r>
    </w:p>
    <w:p w14:paraId="10AD8BD7" w14:textId="77777777" w:rsidR="00AE5260" w:rsidRPr="0048383D" w:rsidRDefault="00BC3652">
      <w:pPr>
        <w:pStyle w:val="ListParagraph"/>
        <w:numPr>
          <w:ilvl w:val="1"/>
          <w:numId w:val="4"/>
        </w:numPr>
        <w:tabs>
          <w:tab w:val="left" w:pos="794"/>
          <w:tab w:val="left" w:pos="795"/>
        </w:tabs>
        <w:spacing w:line="264" w:lineRule="exact"/>
        <w:ind w:left="794" w:hanging="322"/>
      </w:pPr>
      <w:r w:rsidRPr="0048383D">
        <w:rPr>
          <w:position w:val="1"/>
        </w:rPr>
        <w:t>vodičku</w:t>
      </w:r>
      <w:r w:rsidRPr="0048383D">
        <w:rPr>
          <w:spacing w:val="-2"/>
          <w:position w:val="1"/>
        </w:rPr>
        <w:t xml:space="preserve"> </w:t>
      </w:r>
      <w:r w:rsidRPr="0048383D">
        <w:rPr>
          <w:position w:val="1"/>
        </w:rPr>
        <w:t>značku.</w:t>
      </w:r>
    </w:p>
    <w:p w14:paraId="6CDA6842" w14:textId="77777777" w:rsidR="00AE5260" w:rsidRPr="0048383D" w:rsidRDefault="00AE5260">
      <w:pPr>
        <w:pStyle w:val="BodyText"/>
        <w:rPr>
          <w:sz w:val="26"/>
        </w:rPr>
      </w:pPr>
    </w:p>
    <w:p w14:paraId="11DE8BD0" w14:textId="77777777" w:rsidR="00AE5260" w:rsidRPr="0048383D" w:rsidRDefault="00AE5260">
      <w:pPr>
        <w:pStyle w:val="BodyText"/>
        <w:rPr>
          <w:sz w:val="25"/>
        </w:rPr>
      </w:pPr>
    </w:p>
    <w:p w14:paraId="21A66A54" w14:textId="77777777" w:rsidR="00AE5260" w:rsidRPr="0048383D" w:rsidRDefault="00BC3652">
      <w:pPr>
        <w:pStyle w:val="Heading2"/>
      </w:pPr>
      <w:r w:rsidRPr="0048383D">
        <w:t>USAVRŠAVANJE</w:t>
      </w:r>
    </w:p>
    <w:p w14:paraId="0849E219" w14:textId="77777777" w:rsidR="00AE5260" w:rsidRPr="0048383D" w:rsidRDefault="00AE5260">
      <w:pPr>
        <w:pStyle w:val="BodyText"/>
        <w:spacing w:before="4"/>
        <w:rPr>
          <w:b/>
          <w:sz w:val="31"/>
        </w:rPr>
      </w:pPr>
    </w:p>
    <w:p w14:paraId="15739ACC" w14:textId="77777777" w:rsidR="00AE5260" w:rsidRPr="0048383D" w:rsidRDefault="00BC3652">
      <w:pPr>
        <w:pStyle w:val="Heading3"/>
        <w:numPr>
          <w:ilvl w:val="0"/>
          <w:numId w:val="4"/>
        </w:numPr>
        <w:tabs>
          <w:tab w:val="left" w:pos="472"/>
        </w:tabs>
        <w:spacing w:before="1"/>
      </w:pPr>
      <w:r w:rsidRPr="0048383D">
        <w:t>Usavršavanje i obnavljanje znanja i</w:t>
      </w:r>
      <w:r w:rsidRPr="0048383D">
        <w:rPr>
          <w:spacing w:val="-1"/>
        </w:rPr>
        <w:t xml:space="preserve"> </w:t>
      </w:r>
      <w:r w:rsidRPr="0048383D">
        <w:t>vještina</w:t>
      </w:r>
    </w:p>
    <w:p w14:paraId="0F06430D" w14:textId="6F795CF3" w:rsidR="00AE5260" w:rsidRPr="0048383D" w:rsidRDefault="00BC3652">
      <w:pPr>
        <w:pStyle w:val="BodyText"/>
        <w:spacing w:before="58"/>
        <w:ind w:left="113" w:right="110"/>
      </w:pPr>
      <w:r w:rsidRPr="0048383D">
        <w:t>Nakon završenog tečaja i položenog ispita član svoje djelovanje nastavlja stručnim usavršavanjem te redovnim obnavljanjem znanja i vještina:</w:t>
      </w:r>
    </w:p>
    <w:p w14:paraId="7E471360" w14:textId="77777777" w:rsidR="00AE5260" w:rsidRPr="0048383D" w:rsidRDefault="00BC3652">
      <w:pPr>
        <w:pStyle w:val="ListParagraph"/>
        <w:numPr>
          <w:ilvl w:val="1"/>
          <w:numId w:val="4"/>
        </w:numPr>
        <w:tabs>
          <w:tab w:val="left" w:pos="821"/>
          <w:tab w:val="left" w:pos="823"/>
        </w:tabs>
        <w:spacing w:before="2" w:line="263" w:lineRule="exact"/>
        <w:ind w:hanging="350"/>
      </w:pPr>
      <w:r w:rsidRPr="0048383D">
        <w:rPr>
          <w:position w:val="1"/>
        </w:rPr>
        <w:t>sudjelovanjem na organiziranim planinarskim izletima, turama i pohodima,</w:t>
      </w:r>
    </w:p>
    <w:p w14:paraId="07BF38EC" w14:textId="77777777" w:rsidR="00AE5260" w:rsidRPr="0048383D" w:rsidRDefault="00BC3652">
      <w:pPr>
        <w:pStyle w:val="ListParagraph"/>
        <w:numPr>
          <w:ilvl w:val="1"/>
          <w:numId w:val="4"/>
        </w:numPr>
        <w:tabs>
          <w:tab w:val="left" w:pos="821"/>
          <w:tab w:val="left" w:pos="823"/>
        </w:tabs>
        <w:spacing w:line="257" w:lineRule="exact"/>
        <w:ind w:hanging="350"/>
      </w:pPr>
      <w:r w:rsidRPr="0048383D">
        <w:rPr>
          <w:position w:val="1"/>
        </w:rPr>
        <w:t>vođenjem izleta, tura i pohoda u okviru standarda za koje je osposobljen i</w:t>
      </w:r>
      <w:r w:rsidRPr="0048383D">
        <w:rPr>
          <w:spacing w:val="-17"/>
          <w:position w:val="1"/>
        </w:rPr>
        <w:t xml:space="preserve"> </w:t>
      </w:r>
      <w:r w:rsidRPr="0048383D">
        <w:rPr>
          <w:position w:val="1"/>
        </w:rPr>
        <w:t>licenciran,</w:t>
      </w:r>
    </w:p>
    <w:p w14:paraId="4DF770B4" w14:textId="77777777" w:rsidR="00AE5260" w:rsidRPr="0048383D" w:rsidRDefault="00BC3652">
      <w:pPr>
        <w:pStyle w:val="ListParagraph"/>
        <w:numPr>
          <w:ilvl w:val="1"/>
          <w:numId w:val="4"/>
        </w:numPr>
        <w:tabs>
          <w:tab w:val="left" w:pos="821"/>
          <w:tab w:val="left" w:pos="823"/>
        </w:tabs>
        <w:spacing w:line="258" w:lineRule="exact"/>
        <w:ind w:hanging="350"/>
      </w:pPr>
      <w:r w:rsidRPr="0048383D">
        <w:rPr>
          <w:position w:val="1"/>
        </w:rPr>
        <w:t>sudjelovanjem u redovitim aktivnostima matične planinarske udruge i stanice</w:t>
      </w:r>
      <w:r w:rsidRPr="0048383D">
        <w:rPr>
          <w:spacing w:val="-16"/>
          <w:position w:val="1"/>
        </w:rPr>
        <w:t xml:space="preserve"> </w:t>
      </w:r>
      <w:r w:rsidRPr="0048383D">
        <w:rPr>
          <w:position w:val="1"/>
        </w:rPr>
        <w:t>vodiča,</w:t>
      </w:r>
    </w:p>
    <w:p w14:paraId="28AB815C" w14:textId="77777777" w:rsidR="00AE5260" w:rsidRPr="0048383D" w:rsidRDefault="00BC3652">
      <w:pPr>
        <w:pStyle w:val="ListParagraph"/>
        <w:numPr>
          <w:ilvl w:val="1"/>
          <w:numId w:val="4"/>
        </w:numPr>
        <w:tabs>
          <w:tab w:val="left" w:pos="821"/>
          <w:tab w:val="left" w:pos="823"/>
        </w:tabs>
        <w:spacing w:line="257" w:lineRule="exact"/>
        <w:ind w:hanging="350"/>
      </w:pPr>
      <w:r w:rsidRPr="0048383D">
        <w:rPr>
          <w:position w:val="1"/>
        </w:rPr>
        <w:t>sudjelovanjem na stručnim seminarima i vježbama u organizaciji</w:t>
      </w:r>
      <w:r w:rsidRPr="0048383D">
        <w:rPr>
          <w:spacing w:val="-3"/>
          <w:position w:val="1"/>
        </w:rPr>
        <w:t xml:space="preserve"> </w:t>
      </w:r>
      <w:r w:rsidRPr="0048383D">
        <w:rPr>
          <w:position w:val="1"/>
        </w:rPr>
        <w:t>Komisije,</w:t>
      </w:r>
    </w:p>
    <w:p w14:paraId="568E6356" w14:textId="77777777" w:rsidR="00AE5260" w:rsidRPr="0048383D" w:rsidRDefault="00BC3652">
      <w:pPr>
        <w:pStyle w:val="ListParagraph"/>
        <w:numPr>
          <w:ilvl w:val="1"/>
          <w:numId w:val="4"/>
        </w:numPr>
        <w:tabs>
          <w:tab w:val="left" w:pos="821"/>
          <w:tab w:val="left" w:pos="823"/>
        </w:tabs>
        <w:spacing w:line="257" w:lineRule="exact"/>
        <w:ind w:hanging="350"/>
      </w:pPr>
      <w:r w:rsidRPr="0048383D">
        <w:rPr>
          <w:position w:val="1"/>
        </w:rPr>
        <w:t>razmjenom iskustva s drugim zainteresiranim</w:t>
      </w:r>
      <w:r w:rsidRPr="0048383D">
        <w:rPr>
          <w:spacing w:val="-2"/>
          <w:position w:val="1"/>
        </w:rPr>
        <w:t xml:space="preserve"> </w:t>
      </w:r>
      <w:r w:rsidRPr="0048383D">
        <w:rPr>
          <w:position w:val="1"/>
        </w:rPr>
        <w:t>članovima,</w:t>
      </w:r>
    </w:p>
    <w:p w14:paraId="2F85CDEF" w14:textId="77777777" w:rsidR="00AE5260" w:rsidRPr="0048383D" w:rsidRDefault="00BC3652">
      <w:pPr>
        <w:pStyle w:val="ListParagraph"/>
        <w:numPr>
          <w:ilvl w:val="1"/>
          <w:numId w:val="4"/>
        </w:numPr>
        <w:tabs>
          <w:tab w:val="left" w:pos="821"/>
          <w:tab w:val="left" w:pos="823"/>
        </w:tabs>
        <w:spacing w:line="258" w:lineRule="exact"/>
        <w:ind w:hanging="350"/>
      </w:pPr>
      <w:r w:rsidRPr="0048383D">
        <w:rPr>
          <w:position w:val="1"/>
        </w:rPr>
        <w:t>korištenjem stručne</w:t>
      </w:r>
      <w:r w:rsidRPr="0048383D">
        <w:rPr>
          <w:spacing w:val="-2"/>
          <w:position w:val="1"/>
        </w:rPr>
        <w:t xml:space="preserve"> </w:t>
      </w:r>
      <w:r w:rsidRPr="0048383D">
        <w:rPr>
          <w:position w:val="1"/>
        </w:rPr>
        <w:t>literature,</w:t>
      </w:r>
    </w:p>
    <w:p w14:paraId="3B3A0EAF" w14:textId="77777777" w:rsidR="00AE5260" w:rsidRDefault="00BC3652">
      <w:pPr>
        <w:pStyle w:val="ListParagraph"/>
        <w:numPr>
          <w:ilvl w:val="1"/>
          <w:numId w:val="4"/>
        </w:numPr>
        <w:tabs>
          <w:tab w:val="left" w:pos="821"/>
          <w:tab w:val="left" w:pos="823"/>
        </w:tabs>
        <w:spacing w:line="264" w:lineRule="exact"/>
        <w:ind w:hanging="350"/>
      </w:pPr>
      <w:r w:rsidRPr="0048383D">
        <w:rPr>
          <w:position w:val="1"/>
        </w:rPr>
        <w:t>pohađanjem tečaja za vodiče B ili C standarda – ako to želi i ako ispunjava uvjete za</w:t>
      </w:r>
      <w:r w:rsidRPr="0048383D">
        <w:rPr>
          <w:spacing w:val="-17"/>
          <w:position w:val="1"/>
        </w:rPr>
        <w:t xml:space="preserve"> </w:t>
      </w:r>
      <w:r w:rsidRPr="0048383D">
        <w:rPr>
          <w:position w:val="1"/>
        </w:rPr>
        <w:t>upis.</w:t>
      </w:r>
    </w:p>
    <w:sectPr w:rsidR="00AE5260">
      <w:pgSz w:w="11910" w:h="16840"/>
      <w:pgMar w:top="920" w:right="1020" w:bottom="800" w:left="10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C200" w14:textId="77777777" w:rsidR="00E40FD4" w:rsidRPr="0048383D" w:rsidRDefault="00E40FD4">
      <w:r w:rsidRPr="0048383D">
        <w:separator/>
      </w:r>
    </w:p>
  </w:endnote>
  <w:endnote w:type="continuationSeparator" w:id="0">
    <w:p w14:paraId="1DA329BA" w14:textId="77777777" w:rsidR="00E40FD4" w:rsidRPr="0048383D" w:rsidRDefault="00E40FD4">
      <w:r w:rsidRPr="004838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EFD8" w14:textId="2D7F9E9D" w:rsidR="00AE5260" w:rsidRPr="0048383D" w:rsidRDefault="0048383D">
    <w:pPr>
      <w:pStyle w:val="BodyText"/>
      <w:spacing w:line="14" w:lineRule="auto"/>
      <w:rPr>
        <w:sz w:val="20"/>
      </w:rPr>
    </w:pPr>
    <w:r w:rsidRPr="0048383D">
      <w:rPr>
        <w:noProof/>
        <w:lang w:val="en-GB" w:eastAsia="en-GB"/>
      </w:rPr>
      <mc:AlternateContent>
        <mc:Choice Requires="wps">
          <w:drawing>
            <wp:anchor distT="0" distB="0" distL="114300" distR="114300" simplePos="0" relativeHeight="251657728" behindDoc="1" locked="0" layoutInCell="1" allowOverlap="1" wp14:anchorId="014DF79B" wp14:editId="32CE4025">
              <wp:simplePos x="0" y="0"/>
              <wp:positionH relativeFrom="page">
                <wp:posOffset>3703320</wp:posOffset>
              </wp:positionH>
              <wp:positionV relativeFrom="page">
                <wp:posOffset>10166985</wp:posOffset>
              </wp:positionV>
              <wp:extent cx="154305" cy="181610"/>
              <wp:effectExtent l="0" t="0" r="0" b="0"/>
              <wp:wrapNone/>
              <wp:docPr id="17952734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B393" w14:textId="77777777" w:rsidR="00AE5260" w:rsidRPr="0048383D" w:rsidRDefault="00BC3652">
                          <w:pPr>
                            <w:pStyle w:val="BodyText"/>
                            <w:spacing w:before="12"/>
                            <w:ind w:left="60"/>
                          </w:pPr>
                          <w:r w:rsidRPr="0048383D">
                            <w:fldChar w:fldCharType="begin"/>
                          </w:r>
                          <w:r w:rsidRPr="0048383D">
                            <w:rPr>
                              <w:w w:val="99"/>
                            </w:rPr>
                            <w:instrText xml:space="preserve"> PAGE </w:instrText>
                          </w:r>
                          <w:r w:rsidRPr="0048383D">
                            <w:fldChar w:fldCharType="separate"/>
                          </w:r>
                          <w:r w:rsidR="002E6725">
                            <w:rPr>
                              <w:noProof/>
                              <w:w w:val="99"/>
                            </w:rPr>
                            <w:t>8</w:t>
                          </w:r>
                          <w:r w:rsidRPr="0048383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DF79B" id="_x0000_t202" coordsize="21600,21600" o:spt="202" path="m,l,21600r21600,l21600,xe">
              <v:stroke joinstyle="miter"/>
              <v:path gradientshapeok="t" o:connecttype="rect"/>
            </v:shapetype>
            <v:shape id="Text Box 1" o:spid="_x0000_s1026" type="#_x0000_t202" style="position:absolute;margin-left:291.6pt;margin-top:800.55pt;width:12.1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" filled="f" stroked="f">
              <v:textbox inset="0,0,0,0">
                <w:txbxContent>
                  <w:p w14:paraId="2720B393" w14:textId="77777777" w:rsidR="00AE5260" w:rsidRPr="0048383D" w:rsidRDefault="00BC3652">
                    <w:pPr>
                      <w:pStyle w:val="BodyText"/>
                      <w:spacing w:before="12"/>
                      <w:ind w:left="60"/>
                    </w:pPr>
                    <w:r w:rsidRPr="0048383D">
                      <w:fldChar w:fldCharType="begin"/>
                    </w:r>
                    <w:r w:rsidRPr="0048383D">
                      <w:rPr>
                        <w:w w:val="99"/>
                      </w:rPr>
                      <w:instrText xml:space="preserve"> PAGE </w:instrText>
                    </w:r>
                    <w:r w:rsidRPr="0048383D">
                      <w:fldChar w:fldCharType="separate"/>
                    </w:r>
                    <w:r w:rsidR="002E6725">
                      <w:rPr>
                        <w:noProof/>
                        <w:w w:val="99"/>
                      </w:rPr>
                      <w:t>8</w:t>
                    </w:r>
                    <w:r w:rsidRPr="0048383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4249" w14:textId="77777777" w:rsidR="00E40FD4" w:rsidRPr="0048383D" w:rsidRDefault="00E40FD4">
      <w:r w:rsidRPr="0048383D">
        <w:separator/>
      </w:r>
    </w:p>
  </w:footnote>
  <w:footnote w:type="continuationSeparator" w:id="0">
    <w:p w14:paraId="58B14026" w14:textId="77777777" w:rsidR="00E40FD4" w:rsidRPr="0048383D" w:rsidRDefault="00E40FD4">
      <w:r w:rsidRPr="0048383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9A"/>
    <w:multiLevelType w:val="hybridMultilevel"/>
    <w:tmpl w:val="9E302940"/>
    <w:lvl w:ilvl="0" w:tplc="E8A6AF84">
      <w:numFmt w:val="bullet"/>
      <w:lvlText w:val=""/>
      <w:lvlJc w:val="left"/>
      <w:pPr>
        <w:ind w:left="775" w:hanging="321"/>
      </w:pPr>
      <w:rPr>
        <w:rFonts w:ascii="Symbol" w:eastAsia="Symbol" w:hAnsi="Symbol" w:cs="Symbol" w:hint="default"/>
        <w:w w:val="99"/>
        <w:sz w:val="22"/>
        <w:szCs w:val="22"/>
      </w:rPr>
    </w:lvl>
    <w:lvl w:ilvl="1" w:tplc="FA346012">
      <w:numFmt w:val="bullet"/>
      <w:lvlText w:val="•"/>
      <w:lvlJc w:val="left"/>
      <w:pPr>
        <w:ind w:left="1410" w:hanging="321"/>
      </w:pPr>
      <w:rPr>
        <w:rFonts w:hint="default"/>
      </w:rPr>
    </w:lvl>
    <w:lvl w:ilvl="2" w:tplc="29EE144E">
      <w:numFmt w:val="bullet"/>
      <w:lvlText w:val="•"/>
      <w:lvlJc w:val="left"/>
      <w:pPr>
        <w:ind w:left="2040" w:hanging="321"/>
      </w:pPr>
      <w:rPr>
        <w:rFonts w:hint="default"/>
      </w:rPr>
    </w:lvl>
    <w:lvl w:ilvl="3" w:tplc="52782464">
      <w:numFmt w:val="bullet"/>
      <w:lvlText w:val="•"/>
      <w:lvlJc w:val="left"/>
      <w:pPr>
        <w:ind w:left="2670" w:hanging="321"/>
      </w:pPr>
      <w:rPr>
        <w:rFonts w:hint="default"/>
      </w:rPr>
    </w:lvl>
    <w:lvl w:ilvl="4" w:tplc="8F1A6644">
      <w:numFmt w:val="bullet"/>
      <w:lvlText w:val="•"/>
      <w:lvlJc w:val="left"/>
      <w:pPr>
        <w:ind w:left="3301" w:hanging="321"/>
      </w:pPr>
      <w:rPr>
        <w:rFonts w:hint="default"/>
      </w:rPr>
    </w:lvl>
    <w:lvl w:ilvl="5" w:tplc="95E0369C">
      <w:numFmt w:val="bullet"/>
      <w:lvlText w:val="•"/>
      <w:lvlJc w:val="left"/>
      <w:pPr>
        <w:ind w:left="3931" w:hanging="321"/>
      </w:pPr>
      <w:rPr>
        <w:rFonts w:hint="default"/>
      </w:rPr>
    </w:lvl>
    <w:lvl w:ilvl="6" w:tplc="589A689C">
      <w:numFmt w:val="bullet"/>
      <w:lvlText w:val="•"/>
      <w:lvlJc w:val="left"/>
      <w:pPr>
        <w:ind w:left="4561" w:hanging="321"/>
      </w:pPr>
      <w:rPr>
        <w:rFonts w:hint="default"/>
      </w:rPr>
    </w:lvl>
    <w:lvl w:ilvl="7" w:tplc="9E825406">
      <w:numFmt w:val="bullet"/>
      <w:lvlText w:val="•"/>
      <w:lvlJc w:val="left"/>
      <w:pPr>
        <w:ind w:left="5192" w:hanging="321"/>
      </w:pPr>
      <w:rPr>
        <w:rFonts w:hint="default"/>
      </w:rPr>
    </w:lvl>
    <w:lvl w:ilvl="8" w:tplc="DFC4228C">
      <w:numFmt w:val="bullet"/>
      <w:lvlText w:val="•"/>
      <w:lvlJc w:val="left"/>
      <w:pPr>
        <w:ind w:left="5822" w:hanging="321"/>
      </w:pPr>
      <w:rPr>
        <w:rFonts w:hint="default"/>
      </w:rPr>
    </w:lvl>
  </w:abstractNum>
  <w:abstractNum w:abstractNumId="1" w15:restartNumberingAfterBreak="0">
    <w:nsid w:val="3DF50F07"/>
    <w:multiLevelType w:val="hybridMultilevel"/>
    <w:tmpl w:val="6F0802C8"/>
    <w:lvl w:ilvl="0" w:tplc="0F3A738E">
      <w:start w:val="1"/>
      <w:numFmt w:val="decimal"/>
      <w:lvlText w:val="%1."/>
      <w:lvlJc w:val="left"/>
      <w:pPr>
        <w:ind w:left="471" w:hanging="358"/>
      </w:pPr>
      <w:rPr>
        <w:rFonts w:ascii="Arial" w:eastAsia="Arial" w:hAnsi="Arial" w:cs="Arial" w:hint="default"/>
        <w:b/>
        <w:bCs/>
        <w:spacing w:val="-1"/>
        <w:w w:val="100"/>
        <w:sz w:val="24"/>
        <w:szCs w:val="24"/>
      </w:rPr>
    </w:lvl>
    <w:lvl w:ilvl="1" w:tplc="7D86ECF6">
      <w:numFmt w:val="bullet"/>
      <w:lvlText w:val=""/>
      <w:lvlJc w:val="left"/>
      <w:pPr>
        <w:ind w:left="822" w:hanging="349"/>
      </w:pPr>
      <w:rPr>
        <w:rFonts w:ascii="Symbol" w:eastAsia="Symbol" w:hAnsi="Symbol" w:cs="Symbol" w:hint="default"/>
        <w:w w:val="99"/>
        <w:sz w:val="22"/>
        <w:szCs w:val="22"/>
      </w:rPr>
    </w:lvl>
    <w:lvl w:ilvl="2" w:tplc="3126C69A">
      <w:numFmt w:val="bullet"/>
      <w:lvlText w:val="•"/>
      <w:lvlJc w:val="left"/>
      <w:pPr>
        <w:ind w:left="800" w:hanging="349"/>
      </w:pPr>
      <w:rPr>
        <w:rFonts w:hint="default"/>
      </w:rPr>
    </w:lvl>
    <w:lvl w:ilvl="3" w:tplc="B272670E">
      <w:numFmt w:val="bullet"/>
      <w:lvlText w:val="•"/>
      <w:lvlJc w:val="left"/>
      <w:pPr>
        <w:ind w:left="820" w:hanging="349"/>
      </w:pPr>
      <w:rPr>
        <w:rFonts w:hint="default"/>
      </w:rPr>
    </w:lvl>
    <w:lvl w:ilvl="4" w:tplc="E1B2194A">
      <w:numFmt w:val="bullet"/>
      <w:lvlText w:val="•"/>
      <w:lvlJc w:val="left"/>
      <w:pPr>
        <w:ind w:left="840" w:hanging="349"/>
      </w:pPr>
      <w:rPr>
        <w:rFonts w:hint="default"/>
      </w:rPr>
    </w:lvl>
    <w:lvl w:ilvl="5" w:tplc="A6B4B3F6">
      <w:numFmt w:val="bullet"/>
      <w:lvlText w:val="•"/>
      <w:lvlJc w:val="left"/>
      <w:pPr>
        <w:ind w:left="2344" w:hanging="349"/>
      </w:pPr>
      <w:rPr>
        <w:rFonts w:hint="default"/>
      </w:rPr>
    </w:lvl>
    <w:lvl w:ilvl="6" w:tplc="900C9B9A">
      <w:numFmt w:val="bullet"/>
      <w:lvlText w:val="•"/>
      <w:lvlJc w:val="left"/>
      <w:pPr>
        <w:ind w:left="3848" w:hanging="349"/>
      </w:pPr>
      <w:rPr>
        <w:rFonts w:hint="default"/>
      </w:rPr>
    </w:lvl>
    <w:lvl w:ilvl="7" w:tplc="0B32E544">
      <w:numFmt w:val="bullet"/>
      <w:lvlText w:val="•"/>
      <w:lvlJc w:val="left"/>
      <w:pPr>
        <w:ind w:left="5352" w:hanging="349"/>
      </w:pPr>
      <w:rPr>
        <w:rFonts w:hint="default"/>
      </w:rPr>
    </w:lvl>
    <w:lvl w:ilvl="8" w:tplc="089CBE76">
      <w:numFmt w:val="bullet"/>
      <w:lvlText w:val="•"/>
      <w:lvlJc w:val="left"/>
      <w:pPr>
        <w:ind w:left="6856" w:hanging="349"/>
      </w:pPr>
      <w:rPr>
        <w:rFonts w:hint="default"/>
      </w:rPr>
    </w:lvl>
  </w:abstractNum>
  <w:abstractNum w:abstractNumId="2" w15:restartNumberingAfterBreak="0">
    <w:nsid w:val="51C12060"/>
    <w:multiLevelType w:val="hybridMultilevel"/>
    <w:tmpl w:val="936C3234"/>
    <w:lvl w:ilvl="0" w:tplc="65A8771C">
      <w:numFmt w:val="bullet"/>
      <w:lvlText w:val=""/>
      <w:lvlJc w:val="left"/>
      <w:pPr>
        <w:ind w:left="735" w:hanging="321"/>
      </w:pPr>
      <w:rPr>
        <w:rFonts w:ascii="Symbol" w:eastAsia="Symbol" w:hAnsi="Symbol" w:cs="Symbol" w:hint="default"/>
        <w:w w:val="99"/>
        <w:sz w:val="22"/>
        <w:szCs w:val="22"/>
      </w:rPr>
    </w:lvl>
    <w:lvl w:ilvl="1" w:tplc="DDC2111E">
      <w:numFmt w:val="bullet"/>
      <w:lvlText w:val="•"/>
      <w:lvlJc w:val="left"/>
      <w:pPr>
        <w:ind w:left="1374" w:hanging="321"/>
      </w:pPr>
      <w:rPr>
        <w:rFonts w:hint="default"/>
      </w:rPr>
    </w:lvl>
    <w:lvl w:ilvl="2" w:tplc="0D90AA82">
      <w:numFmt w:val="bullet"/>
      <w:lvlText w:val="•"/>
      <w:lvlJc w:val="left"/>
      <w:pPr>
        <w:ind w:left="2008" w:hanging="321"/>
      </w:pPr>
      <w:rPr>
        <w:rFonts w:hint="default"/>
      </w:rPr>
    </w:lvl>
    <w:lvl w:ilvl="3" w:tplc="B344C77A">
      <w:numFmt w:val="bullet"/>
      <w:lvlText w:val="•"/>
      <w:lvlJc w:val="left"/>
      <w:pPr>
        <w:ind w:left="2642" w:hanging="321"/>
      </w:pPr>
      <w:rPr>
        <w:rFonts w:hint="default"/>
      </w:rPr>
    </w:lvl>
    <w:lvl w:ilvl="4" w:tplc="19F897D6">
      <w:numFmt w:val="bullet"/>
      <w:lvlText w:val="•"/>
      <w:lvlJc w:val="left"/>
      <w:pPr>
        <w:ind w:left="3277" w:hanging="321"/>
      </w:pPr>
      <w:rPr>
        <w:rFonts w:hint="default"/>
      </w:rPr>
    </w:lvl>
    <w:lvl w:ilvl="5" w:tplc="9B6C1152">
      <w:numFmt w:val="bullet"/>
      <w:lvlText w:val="•"/>
      <w:lvlJc w:val="left"/>
      <w:pPr>
        <w:ind w:left="3911" w:hanging="321"/>
      </w:pPr>
      <w:rPr>
        <w:rFonts w:hint="default"/>
      </w:rPr>
    </w:lvl>
    <w:lvl w:ilvl="6" w:tplc="FA52ADEC">
      <w:numFmt w:val="bullet"/>
      <w:lvlText w:val="•"/>
      <w:lvlJc w:val="left"/>
      <w:pPr>
        <w:ind w:left="4545" w:hanging="321"/>
      </w:pPr>
      <w:rPr>
        <w:rFonts w:hint="default"/>
      </w:rPr>
    </w:lvl>
    <w:lvl w:ilvl="7" w:tplc="DC4ABFAC">
      <w:numFmt w:val="bullet"/>
      <w:lvlText w:val="•"/>
      <w:lvlJc w:val="left"/>
      <w:pPr>
        <w:ind w:left="5180" w:hanging="321"/>
      </w:pPr>
      <w:rPr>
        <w:rFonts w:hint="default"/>
      </w:rPr>
    </w:lvl>
    <w:lvl w:ilvl="8" w:tplc="D53E4F82">
      <w:numFmt w:val="bullet"/>
      <w:lvlText w:val="•"/>
      <w:lvlJc w:val="left"/>
      <w:pPr>
        <w:ind w:left="5814" w:hanging="321"/>
      </w:pPr>
      <w:rPr>
        <w:rFonts w:hint="default"/>
      </w:rPr>
    </w:lvl>
  </w:abstractNum>
  <w:abstractNum w:abstractNumId="3" w15:restartNumberingAfterBreak="0">
    <w:nsid w:val="749B3AA4"/>
    <w:multiLevelType w:val="hybridMultilevel"/>
    <w:tmpl w:val="ACE09D74"/>
    <w:lvl w:ilvl="0" w:tplc="E2FA116A">
      <w:numFmt w:val="bullet"/>
      <w:lvlText w:val=""/>
      <w:lvlJc w:val="left"/>
      <w:pPr>
        <w:ind w:left="735" w:hanging="321"/>
      </w:pPr>
      <w:rPr>
        <w:rFonts w:ascii="Symbol" w:eastAsia="Symbol" w:hAnsi="Symbol" w:cs="Symbol" w:hint="default"/>
        <w:w w:val="99"/>
        <w:sz w:val="22"/>
        <w:szCs w:val="22"/>
      </w:rPr>
    </w:lvl>
    <w:lvl w:ilvl="1" w:tplc="786E952E">
      <w:numFmt w:val="bullet"/>
      <w:lvlText w:val="•"/>
      <w:lvlJc w:val="left"/>
      <w:pPr>
        <w:ind w:left="1374" w:hanging="321"/>
      </w:pPr>
      <w:rPr>
        <w:rFonts w:hint="default"/>
      </w:rPr>
    </w:lvl>
    <w:lvl w:ilvl="2" w:tplc="A1560A1C">
      <w:numFmt w:val="bullet"/>
      <w:lvlText w:val="•"/>
      <w:lvlJc w:val="left"/>
      <w:pPr>
        <w:ind w:left="2008" w:hanging="321"/>
      </w:pPr>
      <w:rPr>
        <w:rFonts w:hint="default"/>
      </w:rPr>
    </w:lvl>
    <w:lvl w:ilvl="3" w:tplc="2CC2644C">
      <w:numFmt w:val="bullet"/>
      <w:lvlText w:val="•"/>
      <w:lvlJc w:val="left"/>
      <w:pPr>
        <w:ind w:left="2642" w:hanging="321"/>
      </w:pPr>
      <w:rPr>
        <w:rFonts w:hint="default"/>
      </w:rPr>
    </w:lvl>
    <w:lvl w:ilvl="4" w:tplc="2F60E32E">
      <w:numFmt w:val="bullet"/>
      <w:lvlText w:val="•"/>
      <w:lvlJc w:val="left"/>
      <w:pPr>
        <w:ind w:left="3277" w:hanging="321"/>
      </w:pPr>
      <w:rPr>
        <w:rFonts w:hint="default"/>
      </w:rPr>
    </w:lvl>
    <w:lvl w:ilvl="5" w:tplc="0EE266EA">
      <w:numFmt w:val="bullet"/>
      <w:lvlText w:val="•"/>
      <w:lvlJc w:val="left"/>
      <w:pPr>
        <w:ind w:left="3911" w:hanging="321"/>
      </w:pPr>
      <w:rPr>
        <w:rFonts w:hint="default"/>
      </w:rPr>
    </w:lvl>
    <w:lvl w:ilvl="6" w:tplc="9196AD96">
      <w:numFmt w:val="bullet"/>
      <w:lvlText w:val="•"/>
      <w:lvlJc w:val="left"/>
      <w:pPr>
        <w:ind w:left="4545" w:hanging="321"/>
      </w:pPr>
      <w:rPr>
        <w:rFonts w:hint="default"/>
      </w:rPr>
    </w:lvl>
    <w:lvl w:ilvl="7" w:tplc="D6F65088">
      <w:numFmt w:val="bullet"/>
      <w:lvlText w:val="•"/>
      <w:lvlJc w:val="left"/>
      <w:pPr>
        <w:ind w:left="5180" w:hanging="321"/>
      </w:pPr>
      <w:rPr>
        <w:rFonts w:hint="default"/>
      </w:rPr>
    </w:lvl>
    <w:lvl w:ilvl="8" w:tplc="FBBA9B6A">
      <w:numFmt w:val="bullet"/>
      <w:lvlText w:val="•"/>
      <w:lvlJc w:val="left"/>
      <w:pPr>
        <w:ind w:left="5814" w:hanging="321"/>
      </w:pPr>
      <w:rPr>
        <w:rFonts w:hint="default"/>
      </w:rPr>
    </w:lvl>
  </w:abstractNum>
  <w:num w:numId="1" w16cid:durableId="613170252">
    <w:abstractNumId w:val="3"/>
  </w:num>
  <w:num w:numId="2" w16cid:durableId="465633820">
    <w:abstractNumId w:val="0"/>
  </w:num>
  <w:num w:numId="3" w16cid:durableId="1126653708">
    <w:abstractNumId w:val="2"/>
  </w:num>
  <w:num w:numId="4" w16cid:durableId="20652521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rabec Vrabec">
    <w15:presenceInfo w15:providerId="Windows Live" w15:userId="aa3b6810c7687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260"/>
    <w:rsid w:val="00017364"/>
    <w:rsid w:val="00073190"/>
    <w:rsid w:val="000E5376"/>
    <w:rsid w:val="000F163B"/>
    <w:rsid w:val="001D73F2"/>
    <w:rsid w:val="00213566"/>
    <w:rsid w:val="00214D67"/>
    <w:rsid w:val="00243DE3"/>
    <w:rsid w:val="002E0F97"/>
    <w:rsid w:val="002E6725"/>
    <w:rsid w:val="00377F58"/>
    <w:rsid w:val="0048383D"/>
    <w:rsid w:val="00516224"/>
    <w:rsid w:val="00682B32"/>
    <w:rsid w:val="00880483"/>
    <w:rsid w:val="009A63F4"/>
    <w:rsid w:val="00AE5260"/>
    <w:rsid w:val="00BC3652"/>
    <w:rsid w:val="00C11780"/>
    <w:rsid w:val="00C46C64"/>
    <w:rsid w:val="00CA36C1"/>
    <w:rsid w:val="00CD72CD"/>
    <w:rsid w:val="00E40FD4"/>
    <w:rsid w:val="00E6163F"/>
    <w:rsid w:val="00E63D8F"/>
    <w:rsid w:val="00EA7F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9D25"/>
  <w15:docId w15:val="{4D102FFB-BC83-4FFD-A21F-56512382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hr-HR"/>
    </w:rPr>
  </w:style>
  <w:style w:type="paragraph" w:styleId="Heading1">
    <w:name w:val="heading 1"/>
    <w:basedOn w:val="Normal"/>
    <w:uiPriority w:val="9"/>
    <w:qFormat/>
    <w:pPr>
      <w:ind w:left="180" w:right="180"/>
      <w:jc w:val="center"/>
      <w:outlineLvl w:val="0"/>
    </w:pPr>
    <w:rPr>
      <w:b/>
      <w:bCs/>
      <w:sz w:val="40"/>
      <w:szCs w:val="40"/>
    </w:rPr>
  </w:style>
  <w:style w:type="paragraph" w:styleId="Heading2">
    <w:name w:val="heading 2"/>
    <w:basedOn w:val="Normal"/>
    <w:uiPriority w:val="9"/>
    <w:unhideWhenUsed/>
    <w:qFormat/>
    <w:pPr>
      <w:ind w:left="114"/>
      <w:outlineLvl w:val="1"/>
    </w:pPr>
    <w:rPr>
      <w:b/>
      <w:bCs/>
      <w:sz w:val="32"/>
      <w:szCs w:val="32"/>
    </w:rPr>
  </w:style>
  <w:style w:type="paragraph" w:styleId="Heading3">
    <w:name w:val="heading 3"/>
    <w:basedOn w:val="Normal"/>
    <w:uiPriority w:val="9"/>
    <w:unhideWhenUsed/>
    <w:qFormat/>
    <w:pPr>
      <w:ind w:left="471" w:hanging="358"/>
      <w:outlineLvl w:val="2"/>
    </w:pPr>
    <w:rPr>
      <w:b/>
      <w:bCs/>
      <w:sz w:val="24"/>
      <w:szCs w:val="24"/>
    </w:rPr>
  </w:style>
  <w:style w:type="paragraph" w:styleId="Heading4">
    <w:name w:val="heading 4"/>
    <w:basedOn w:val="Normal"/>
    <w:uiPriority w:val="9"/>
    <w:unhideWhenUsed/>
    <w:qFormat/>
    <w:pPr>
      <w:spacing w:line="247" w:lineRule="exact"/>
      <w:ind w:left="1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94" w:hanging="322"/>
    </w:pPr>
  </w:style>
  <w:style w:type="paragraph" w:customStyle="1" w:styleId="TableParagraph">
    <w:name w:val="Table Paragraph"/>
    <w:basedOn w:val="Normal"/>
    <w:uiPriority w:val="1"/>
    <w:qFormat/>
    <w:pPr>
      <w:spacing w:before="56"/>
      <w:ind w:left="55"/>
    </w:pPr>
  </w:style>
  <w:style w:type="paragraph" w:styleId="Revision">
    <w:name w:val="Revision"/>
    <w:hidden/>
    <w:uiPriority w:val="99"/>
    <w:semiHidden/>
    <w:rsid w:val="0048383D"/>
    <w:pPr>
      <w:widowControl/>
      <w:autoSpaceDE/>
      <w:autoSpaceDN/>
    </w:pPr>
    <w:rPr>
      <w:rFonts w:ascii="Arial" w:eastAsia="Arial" w:hAnsi="Arial" w:cs="Arial"/>
      <w:lang w:val="hr-HR"/>
    </w:rPr>
  </w:style>
  <w:style w:type="character" w:styleId="CommentReference">
    <w:name w:val="annotation reference"/>
    <w:basedOn w:val="DefaultParagraphFont"/>
    <w:uiPriority w:val="99"/>
    <w:semiHidden/>
    <w:unhideWhenUsed/>
    <w:rsid w:val="000E5376"/>
    <w:rPr>
      <w:sz w:val="16"/>
      <w:szCs w:val="16"/>
    </w:rPr>
  </w:style>
  <w:style w:type="paragraph" w:styleId="CommentText">
    <w:name w:val="annotation text"/>
    <w:basedOn w:val="Normal"/>
    <w:link w:val="CommentTextChar"/>
    <w:uiPriority w:val="99"/>
    <w:semiHidden/>
    <w:unhideWhenUsed/>
    <w:rsid w:val="000E5376"/>
    <w:rPr>
      <w:sz w:val="20"/>
      <w:szCs w:val="20"/>
    </w:rPr>
  </w:style>
  <w:style w:type="character" w:customStyle="1" w:styleId="CommentTextChar">
    <w:name w:val="Comment Text Char"/>
    <w:basedOn w:val="DefaultParagraphFont"/>
    <w:link w:val="CommentText"/>
    <w:uiPriority w:val="99"/>
    <w:semiHidden/>
    <w:rsid w:val="000E5376"/>
    <w:rPr>
      <w:rFonts w:ascii="Arial" w:eastAsia="Arial" w:hAnsi="Arial" w:cs="Arial"/>
      <w:sz w:val="20"/>
      <w:szCs w:val="20"/>
      <w:lang w:val="hr-HR"/>
    </w:rPr>
  </w:style>
  <w:style w:type="paragraph" w:styleId="CommentSubject">
    <w:name w:val="annotation subject"/>
    <w:basedOn w:val="CommentText"/>
    <w:next w:val="CommentText"/>
    <w:link w:val="CommentSubjectChar"/>
    <w:uiPriority w:val="99"/>
    <w:semiHidden/>
    <w:unhideWhenUsed/>
    <w:rsid w:val="000E5376"/>
    <w:rPr>
      <w:b/>
      <w:bCs/>
    </w:rPr>
  </w:style>
  <w:style w:type="character" w:customStyle="1" w:styleId="CommentSubjectChar">
    <w:name w:val="Comment Subject Char"/>
    <w:basedOn w:val="CommentTextChar"/>
    <w:link w:val="CommentSubject"/>
    <w:uiPriority w:val="99"/>
    <w:semiHidden/>
    <w:rsid w:val="000E5376"/>
    <w:rPr>
      <w:rFonts w:ascii="Arial" w:eastAsia="Arial" w:hAnsi="Arial" w:cs="Arial"/>
      <w:b/>
      <w:bCs/>
      <w:sz w:val="20"/>
      <w:szCs w:val="20"/>
      <w:lang w:val="hr-HR"/>
    </w:rPr>
  </w:style>
  <w:style w:type="paragraph" w:styleId="BalloonText">
    <w:name w:val="Balloon Text"/>
    <w:basedOn w:val="Normal"/>
    <w:link w:val="BalloonTextChar"/>
    <w:uiPriority w:val="99"/>
    <w:semiHidden/>
    <w:unhideWhenUsed/>
    <w:rsid w:val="00CA3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6C1"/>
    <w:rPr>
      <w:rFonts w:ascii="Segoe UI" w:eastAsia="Arial"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p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4938E-9CAD-4784-B0A4-D611C83F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Microsoft Word - 06  Program tečaja za vodiče na ljetno planinarenje (A standard).doc</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  Program tečaja za vodiče na ljetno planinarenje (A standard).doc</dc:title>
  <dc:creator>Darko</dc:creator>
  <cp:lastModifiedBy>Vrabec Vrabec</cp:lastModifiedBy>
  <cp:revision>4</cp:revision>
  <dcterms:created xsi:type="dcterms:W3CDTF">2025-04-01T13:29:00Z</dcterms:created>
  <dcterms:modified xsi:type="dcterms:W3CDTF">2025-04-01T13:38:00Z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PScript5.dll Version 5.2.2</vt:lpwstr>
  </property>
  <property fmtid="{D5CDD505-2E9C-101B-9397-08002B2CF9AE}" pid="4" name="LastSaved">
    <vt:filetime>2025-03-28T00:00:00Z</vt:filetime>
  </property>
</Properties>
</file>